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F7AF1" w:rsidRPr="00721F03" w14:paraId="6D963238" w14:textId="77777777" w:rsidTr="00C40ABA">
        <w:tc>
          <w:tcPr>
            <w:tcW w:w="8504" w:type="dxa"/>
          </w:tcPr>
          <w:p w14:paraId="6F6FA807" w14:textId="0DF613B7" w:rsidR="009F7AF1" w:rsidRDefault="009F7AF1" w:rsidP="009F7A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A33A8">
              <w:rPr>
                <w:rFonts w:ascii="Verdana" w:hAnsi="Verdana"/>
                <w:b/>
                <w:bCs/>
                <w:sz w:val="18"/>
                <w:szCs w:val="18"/>
              </w:rPr>
              <w:t>PLANO DE RESPOSTA A INCIDENTES DE SEGURANÇA</w:t>
            </w:r>
          </w:p>
          <w:p w14:paraId="298DFDD2" w14:textId="73B27676" w:rsidR="009F7AF1" w:rsidRDefault="009F7AF1" w:rsidP="009F7A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A33A8">
              <w:rPr>
                <w:rFonts w:ascii="Verdana" w:hAnsi="Verdana"/>
                <w:b/>
                <w:bCs/>
                <w:sz w:val="18"/>
                <w:szCs w:val="18"/>
              </w:rPr>
              <w:t>DA INFORMAÇÃO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ENVOLVENDO DADOS PESSOAIS</w:t>
            </w:r>
            <w:r w:rsidR="000563BF">
              <w:rPr>
                <w:rFonts w:ascii="Verdana" w:hAnsi="Verdana"/>
                <w:b/>
                <w:bCs/>
                <w:sz w:val="18"/>
                <w:szCs w:val="18"/>
              </w:rPr>
              <w:t xml:space="preserve"> DA VIX</w:t>
            </w:r>
          </w:p>
          <w:p w14:paraId="61A49A6B" w14:textId="77777777" w:rsidR="00262FBC" w:rsidRDefault="00262FBC" w:rsidP="009F7A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2EA197" w14:textId="77777777" w:rsidR="00262FBC" w:rsidRDefault="00262FBC" w:rsidP="009F7A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24E9C51" w14:textId="75667BD3" w:rsidR="00E3310B" w:rsidRDefault="00E3310B" w:rsidP="00E3310B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sdt>
            <w:sdt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id w:val="-1482145445"/>
              <w:docPartObj>
                <w:docPartGallery w:val="Table of Contents"/>
                <w:docPartUnique/>
              </w:docPartObj>
            </w:sdtPr>
            <w:sdtEndPr>
              <w:rPr>
                <w:bCs/>
              </w:rPr>
            </w:sdtEndPr>
            <w:sdtContent>
              <w:p w14:paraId="46254074" w14:textId="77777777" w:rsidR="00262FBC" w:rsidRPr="00423383" w:rsidRDefault="00262FBC" w:rsidP="00262FBC">
                <w:pPr>
                  <w:pStyle w:val="CabealhodoSumrio"/>
                  <w:spacing w:before="0" w:line="360" w:lineRule="auto"/>
                  <w:rPr>
                    <w:rFonts w:ascii="Verdana" w:hAnsi="Verdana"/>
                    <w:color w:val="auto"/>
                    <w:sz w:val="18"/>
                    <w:szCs w:val="18"/>
                  </w:rPr>
                </w:pPr>
                <w:r w:rsidRPr="00423383">
                  <w:rPr>
                    <w:rFonts w:ascii="Verdana" w:hAnsi="Verdana"/>
                    <w:color w:val="auto"/>
                    <w:sz w:val="18"/>
                    <w:szCs w:val="18"/>
                  </w:rPr>
                  <w:t>SUMÁRIO</w:t>
                </w:r>
              </w:p>
              <w:p w14:paraId="1E268BF1" w14:textId="68EEBC45" w:rsidR="00262FBC" w:rsidRDefault="00262FBC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sz w:val="22"/>
                  </w:rPr>
                </w:pPr>
                <w:r w:rsidRPr="00FC1DEA">
                  <w:rPr>
                    <w:szCs w:val="18"/>
                  </w:rPr>
                  <w:fldChar w:fldCharType="begin"/>
                </w:r>
                <w:r w:rsidRPr="00FC1DEA">
                  <w:rPr>
                    <w:szCs w:val="18"/>
                  </w:rPr>
                  <w:instrText xml:space="preserve"> TOC \o "1-3" \h \z \u </w:instrText>
                </w:r>
                <w:r w:rsidRPr="00FC1DEA">
                  <w:rPr>
                    <w:szCs w:val="18"/>
                  </w:rPr>
                  <w:fldChar w:fldCharType="separate"/>
                </w:r>
                <w:hyperlink w:anchor="_Toc83371811" w:history="1">
                  <w:r w:rsidRPr="008A1EA5">
                    <w:rPr>
                      <w:rStyle w:val="Hyperlink"/>
                      <w:b/>
                      <w:bCs/>
                    </w:rPr>
                    <w:t>1. OBJETIVO</w:t>
                  </w:r>
                  <w:r>
                    <w:rPr>
                      <w:webHidden/>
                    </w:rPr>
                    <w:tab/>
                  </w:r>
                  <w:r>
                    <w:rPr>
                      <w:webHidden/>
                    </w:rPr>
                    <w:fldChar w:fldCharType="begin"/>
                  </w:r>
                  <w:r>
                    <w:rPr>
                      <w:webHidden/>
                    </w:rPr>
                    <w:instrText xml:space="preserve"> PAGEREF _Toc83371811 \h </w:instrText>
                  </w:r>
                  <w:r>
                    <w:rPr>
                      <w:webHidden/>
                    </w:rPr>
                  </w:r>
                  <w:r>
                    <w:rPr>
                      <w:webHidden/>
                    </w:rPr>
                    <w:fldChar w:fldCharType="separate"/>
                  </w:r>
                  <w:r w:rsidR="00E6306D">
                    <w:rPr>
                      <w:webHidden/>
                    </w:rPr>
                    <w:t>2</w:t>
                  </w:r>
                  <w:r>
                    <w:rPr>
                      <w:webHidden/>
                    </w:rPr>
                    <w:fldChar w:fldCharType="end"/>
                  </w:r>
                </w:hyperlink>
              </w:p>
              <w:p w14:paraId="47D3624F" w14:textId="55CBCFAB" w:rsidR="00262FBC" w:rsidRPr="008A1EA5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b/>
                    <w:bCs/>
                    <w:sz w:val="22"/>
                  </w:rPr>
                </w:pPr>
                <w:hyperlink w:anchor="_Toc83371812" w:history="1">
                  <w:r w:rsidR="00262FBC" w:rsidRPr="008A1EA5">
                    <w:rPr>
                      <w:rStyle w:val="Hyperlink"/>
                      <w:b/>
                      <w:bCs/>
                    </w:rPr>
                    <w:t>2. DEFINIÇÕES</w:t>
                  </w:r>
                  <w:r w:rsidR="00262FBC" w:rsidRPr="008A1EA5">
                    <w:rPr>
                      <w:b/>
                      <w:bCs/>
                      <w:webHidden/>
                    </w:rPr>
                    <w:tab/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begin"/>
                  </w:r>
                  <w:r w:rsidR="00262FBC" w:rsidRPr="008A1EA5">
                    <w:rPr>
                      <w:b/>
                      <w:bCs/>
                      <w:webHidden/>
                    </w:rPr>
                    <w:instrText xml:space="preserve"> PAGEREF _Toc83371812 \h </w:instrText>
                  </w:r>
                  <w:r w:rsidR="00262FBC" w:rsidRPr="008A1EA5">
                    <w:rPr>
                      <w:b/>
                      <w:bCs/>
                      <w:webHidden/>
                    </w:rPr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separate"/>
                  </w:r>
                  <w:r w:rsidR="00E6306D">
                    <w:rPr>
                      <w:b/>
                      <w:bCs/>
                      <w:webHidden/>
                    </w:rPr>
                    <w:t>2</w:t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end"/>
                  </w:r>
                </w:hyperlink>
              </w:p>
              <w:p w14:paraId="136F4EAA" w14:textId="534D0E1B" w:rsidR="00262FBC" w:rsidRPr="008A1EA5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b/>
                    <w:bCs/>
                    <w:sz w:val="22"/>
                  </w:rPr>
                </w:pPr>
                <w:hyperlink w:anchor="_Toc83371813" w:history="1">
                  <w:r w:rsidR="00262FBC" w:rsidRPr="008A1EA5">
                    <w:rPr>
                      <w:rStyle w:val="Hyperlink"/>
                      <w:b/>
                      <w:bCs/>
                    </w:rPr>
                    <w:t>3. ESCOPO</w:t>
                  </w:r>
                  <w:r w:rsidR="00262FBC" w:rsidRPr="008A1EA5">
                    <w:rPr>
                      <w:b/>
                      <w:bCs/>
                      <w:webHidden/>
                    </w:rPr>
                    <w:tab/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begin"/>
                  </w:r>
                  <w:r w:rsidR="00262FBC" w:rsidRPr="008A1EA5">
                    <w:rPr>
                      <w:b/>
                      <w:bCs/>
                      <w:webHidden/>
                    </w:rPr>
                    <w:instrText xml:space="preserve"> PAGEREF _Toc83371813 \h </w:instrText>
                  </w:r>
                  <w:r w:rsidR="00262FBC" w:rsidRPr="008A1EA5">
                    <w:rPr>
                      <w:b/>
                      <w:bCs/>
                      <w:webHidden/>
                    </w:rPr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separate"/>
                  </w:r>
                  <w:r w:rsidR="00E6306D">
                    <w:rPr>
                      <w:b/>
                      <w:bCs/>
                      <w:webHidden/>
                    </w:rPr>
                    <w:t>3</w:t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end"/>
                  </w:r>
                </w:hyperlink>
              </w:p>
              <w:p w14:paraId="30297AB1" w14:textId="50EE0D54" w:rsidR="00262FBC" w:rsidRPr="008A1EA5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b/>
                    <w:bCs/>
                    <w:sz w:val="22"/>
                  </w:rPr>
                </w:pPr>
                <w:hyperlink w:anchor="_Toc83371814" w:history="1">
                  <w:r w:rsidR="00262FBC" w:rsidRPr="008A1EA5">
                    <w:rPr>
                      <w:rStyle w:val="Hyperlink"/>
                      <w:b/>
                      <w:bCs/>
                      <w:color w:val="auto"/>
                    </w:rPr>
                    <w:t>4. INCIDENTE DE SEGURANÇA DA INFORMAÇÃO ENVOLVENDO DADOS PESSOAIS</w:t>
                  </w:r>
                  <w:r w:rsidR="00262FBC" w:rsidRPr="008A1EA5">
                    <w:rPr>
                      <w:b/>
                      <w:bCs/>
                      <w:webHidden/>
                    </w:rPr>
                    <w:tab/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begin"/>
                  </w:r>
                  <w:r w:rsidR="00262FBC" w:rsidRPr="008A1EA5">
                    <w:rPr>
                      <w:b/>
                      <w:bCs/>
                      <w:webHidden/>
                    </w:rPr>
                    <w:instrText xml:space="preserve"> PAGEREF _Toc83371814 \h </w:instrText>
                  </w:r>
                  <w:r w:rsidR="00262FBC" w:rsidRPr="008A1EA5">
                    <w:rPr>
                      <w:b/>
                      <w:bCs/>
                      <w:webHidden/>
                    </w:rPr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separate"/>
                  </w:r>
                  <w:r w:rsidR="00E6306D">
                    <w:rPr>
                      <w:b/>
                      <w:bCs/>
                      <w:webHidden/>
                    </w:rPr>
                    <w:t>3</w:t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end"/>
                  </w:r>
                </w:hyperlink>
              </w:p>
              <w:p w14:paraId="4254B536" w14:textId="257178EA" w:rsidR="00262FBC" w:rsidRPr="008A1EA5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b/>
                    <w:bCs/>
                    <w:sz w:val="22"/>
                  </w:rPr>
                </w:pPr>
                <w:hyperlink w:anchor="_Toc83371815" w:history="1">
                  <w:r w:rsidR="00262FBC" w:rsidRPr="008A1EA5">
                    <w:rPr>
                      <w:rStyle w:val="Hyperlink"/>
                      <w:b/>
                      <w:bCs/>
                    </w:rPr>
                    <w:t>5. PAPÉIS E RESPONSABILIDADES</w:t>
                  </w:r>
                  <w:r w:rsidR="00262FBC" w:rsidRPr="008A1EA5">
                    <w:rPr>
                      <w:b/>
                      <w:bCs/>
                      <w:webHidden/>
                    </w:rPr>
                    <w:tab/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begin"/>
                  </w:r>
                  <w:r w:rsidR="00262FBC" w:rsidRPr="008A1EA5">
                    <w:rPr>
                      <w:b/>
                      <w:bCs/>
                      <w:webHidden/>
                    </w:rPr>
                    <w:instrText xml:space="preserve"> PAGEREF _Toc83371815 \h </w:instrText>
                  </w:r>
                  <w:r w:rsidR="00262FBC" w:rsidRPr="008A1EA5">
                    <w:rPr>
                      <w:b/>
                      <w:bCs/>
                      <w:webHidden/>
                    </w:rPr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separate"/>
                  </w:r>
                  <w:r w:rsidR="00E6306D">
                    <w:rPr>
                      <w:b/>
                      <w:bCs/>
                      <w:webHidden/>
                    </w:rPr>
                    <w:t>3</w:t>
                  </w:r>
                  <w:r w:rsidR="00262FBC" w:rsidRPr="008A1EA5">
                    <w:rPr>
                      <w:b/>
                      <w:bCs/>
                      <w:webHidden/>
                    </w:rPr>
                    <w:fldChar w:fldCharType="end"/>
                  </w:r>
                </w:hyperlink>
              </w:p>
              <w:p w14:paraId="46B8BB73" w14:textId="41896015" w:rsidR="00262FBC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sz w:val="22"/>
                  </w:rPr>
                </w:pPr>
                <w:hyperlink w:anchor="_Toc83371816" w:history="1">
                  <w:r w:rsidR="00262FBC" w:rsidRPr="001B3F24">
                    <w:rPr>
                      <w:rStyle w:val="Hyperlink"/>
                    </w:rPr>
                    <w:t>5.1. OBRIGAÇÕES DE TODAS AS ÁREAS</w:t>
                  </w:r>
                  <w:r w:rsidR="00262FBC">
                    <w:rPr>
                      <w:webHidden/>
                    </w:rPr>
                    <w:tab/>
                  </w:r>
                  <w:r w:rsidR="00262FBC">
                    <w:rPr>
                      <w:webHidden/>
                    </w:rPr>
                    <w:fldChar w:fldCharType="begin"/>
                  </w:r>
                  <w:r w:rsidR="00262FBC">
                    <w:rPr>
                      <w:webHidden/>
                    </w:rPr>
                    <w:instrText xml:space="preserve"> PAGEREF _Toc83371816 \h </w:instrText>
                  </w:r>
                  <w:r w:rsidR="00262FBC">
                    <w:rPr>
                      <w:webHidden/>
                    </w:rPr>
                  </w:r>
                  <w:r w:rsidR="00262FBC">
                    <w:rPr>
                      <w:webHidden/>
                    </w:rPr>
                    <w:fldChar w:fldCharType="separate"/>
                  </w:r>
                  <w:r w:rsidR="00E6306D">
                    <w:rPr>
                      <w:webHidden/>
                    </w:rPr>
                    <w:t>4</w:t>
                  </w:r>
                  <w:r w:rsidR="00262FBC">
                    <w:rPr>
                      <w:webHidden/>
                    </w:rPr>
                    <w:fldChar w:fldCharType="end"/>
                  </w:r>
                </w:hyperlink>
              </w:p>
              <w:p w14:paraId="37FBF4A8" w14:textId="490C0645" w:rsidR="00262FBC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sz w:val="22"/>
                  </w:rPr>
                </w:pPr>
                <w:hyperlink w:anchor="_Toc83371817" w:history="1">
                  <w:r w:rsidR="00262FBC" w:rsidRPr="001B3F24">
                    <w:rPr>
                      <w:rStyle w:val="Hyperlink"/>
                    </w:rPr>
                    <w:t>5.2. OBRIGAÇÕES DA EQUIPE DE RESPOSTA</w:t>
                  </w:r>
                  <w:r w:rsidR="00262FBC">
                    <w:rPr>
                      <w:webHidden/>
                    </w:rPr>
                    <w:tab/>
                  </w:r>
                  <w:r w:rsidR="00262FBC">
                    <w:rPr>
                      <w:webHidden/>
                    </w:rPr>
                    <w:fldChar w:fldCharType="begin"/>
                  </w:r>
                  <w:r w:rsidR="00262FBC">
                    <w:rPr>
                      <w:webHidden/>
                    </w:rPr>
                    <w:instrText xml:space="preserve"> PAGEREF _Toc83371817 \h </w:instrText>
                  </w:r>
                  <w:r w:rsidR="00262FBC">
                    <w:rPr>
                      <w:webHidden/>
                    </w:rPr>
                  </w:r>
                  <w:r w:rsidR="00262FBC">
                    <w:rPr>
                      <w:webHidden/>
                    </w:rPr>
                    <w:fldChar w:fldCharType="separate"/>
                  </w:r>
                  <w:r w:rsidR="00E6306D">
                    <w:rPr>
                      <w:webHidden/>
                    </w:rPr>
                    <w:t>4</w:t>
                  </w:r>
                  <w:r w:rsidR="00262FBC">
                    <w:rPr>
                      <w:webHidden/>
                    </w:rPr>
                    <w:fldChar w:fldCharType="end"/>
                  </w:r>
                </w:hyperlink>
              </w:p>
              <w:p w14:paraId="57E5AE9E" w14:textId="43DE9100" w:rsidR="00262FBC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sz w:val="22"/>
                  </w:rPr>
                </w:pPr>
                <w:hyperlink w:anchor="_Toc83371818" w:history="1">
                  <w:r w:rsidR="00262FBC" w:rsidRPr="001B3F24">
                    <w:rPr>
                      <w:rStyle w:val="Hyperlink"/>
                      <w:b/>
                    </w:rPr>
                    <w:t xml:space="preserve">6. </w:t>
                  </w:r>
                  <w:r w:rsidR="00262FBC" w:rsidRPr="001B3F24">
                    <w:rPr>
                      <w:rStyle w:val="Hyperlink"/>
                      <w:b/>
                      <w:bCs/>
                    </w:rPr>
                    <w:t>DETECÇÃO DO INCIDENTE</w:t>
                  </w:r>
                  <w:r w:rsidR="00262FBC">
                    <w:rPr>
                      <w:webHidden/>
                    </w:rPr>
                    <w:tab/>
                  </w:r>
                  <w:r w:rsidR="00262FBC">
                    <w:rPr>
                      <w:webHidden/>
                    </w:rPr>
                    <w:fldChar w:fldCharType="begin"/>
                  </w:r>
                  <w:r w:rsidR="00262FBC">
                    <w:rPr>
                      <w:webHidden/>
                    </w:rPr>
                    <w:instrText xml:space="preserve"> PAGEREF _Toc83371818 \h </w:instrText>
                  </w:r>
                  <w:r w:rsidR="00262FBC">
                    <w:rPr>
                      <w:webHidden/>
                    </w:rPr>
                  </w:r>
                  <w:r w:rsidR="00262FBC">
                    <w:rPr>
                      <w:webHidden/>
                    </w:rPr>
                    <w:fldChar w:fldCharType="separate"/>
                  </w:r>
                  <w:r w:rsidR="00E6306D">
                    <w:rPr>
                      <w:webHidden/>
                    </w:rPr>
                    <w:t>5</w:t>
                  </w:r>
                  <w:r w:rsidR="00262FBC">
                    <w:rPr>
                      <w:webHidden/>
                    </w:rPr>
                    <w:fldChar w:fldCharType="end"/>
                  </w:r>
                </w:hyperlink>
              </w:p>
              <w:p w14:paraId="2168B838" w14:textId="06328059" w:rsidR="00262FBC" w:rsidRDefault="006B5720" w:rsidP="00262FBC">
                <w:pPr>
                  <w:pStyle w:val="Sumrio2"/>
                  <w:spacing w:line="360" w:lineRule="auto"/>
                  <w:ind w:left="0"/>
                  <w:rPr>
                    <w:rFonts w:asciiTheme="minorHAnsi" w:eastAsiaTheme="minorEastAsia" w:hAnsiTheme="minorHAnsi" w:cstheme="minorBidi"/>
                    <w:noProof/>
                    <w:sz w:val="22"/>
                  </w:rPr>
                </w:pPr>
                <w:hyperlink w:anchor="_Toc83371819" w:history="1">
                  <w:r w:rsidR="00262FBC" w:rsidRPr="001B3F24">
                    <w:rPr>
                      <w:rStyle w:val="Hyperlink"/>
                      <w:noProof/>
                    </w:rPr>
                    <w:t>6.1. PRIORIZAÇÃO DO INCIDENTE E PROCEDIMENTOS PARA RESPOSTA</w:t>
                  </w:r>
                  <w:r w:rsidR="00262FBC">
                    <w:rPr>
                      <w:noProof/>
                      <w:webHidden/>
                    </w:rPr>
                    <w:tab/>
                  </w:r>
                  <w:r w:rsidR="00262FBC">
                    <w:rPr>
                      <w:noProof/>
                      <w:webHidden/>
                    </w:rPr>
                    <w:fldChar w:fldCharType="begin"/>
                  </w:r>
                  <w:r w:rsidR="00262FBC">
                    <w:rPr>
                      <w:noProof/>
                      <w:webHidden/>
                    </w:rPr>
                    <w:instrText xml:space="preserve"> PAGEREF _Toc83371819 \h </w:instrText>
                  </w:r>
                  <w:r w:rsidR="00262FBC">
                    <w:rPr>
                      <w:noProof/>
                      <w:webHidden/>
                    </w:rPr>
                  </w:r>
                  <w:r w:rsidR="00262FBC">
                    <w:rPr>
                      <w:noProof/>
                      <w:webHidden/>
                    </w:rPr>
                    <w:fldChar w:fldCharType="separate"/>
                  </w:r>
                  <w:r w:rsidR="00E6306D">
                    <w:rPr>
                      <w:noProof/>
                      <w:webHidden/>
                    </w:rPr>
                    <w:t>5</w:t>
                  </w:r>
                  <w:r w:rsidR="00262F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970077F" w14:textId="3DD98EB8" w:rsidR="00262FBC" w:rsidRDefault="006B5720" w:rsidP="00262FBC">
                <w:pPr>
                  <w:pStyle w:val="Sumrio2"/>
                  <w:spacing w:line="360" w:lineRule="auto"/>
                  <w:ind w:left="0"/>
                  <w:rPr>
                    <w:rFonts w:asciiTheme="minorHAnsi" w:eastAsiaTheme="minorEastAsia" w:hAnsiTheme="minorHAnsi" w:cstheme="minorBidi"/>
                    <w:noProof/>
                    <w:sz w:val="22"/>
                  </w:rPr>
                </w:pPr>
                <w:hyperlink w:anchor="_Toc83371820" w:history="1">
                  <w:r w:rsidR="00262FBC" w:rsidRPr="001B3F24">
                    <w:rPr>
                      <w:rStyle w:val="Hyperlink"/>
                      <w:noProof/>
                    </w:rPr>
                    <w:t>6.2. COMUNICAÇÃO DO INCIDENTE</w:t>
                  </w:r>
                  <w:r w:rsidR="00262FBC">
                    <w:rPr>
                      <w:noProof/>
                      <w:webHidden/>
                    </w:rPr>
                    <w:tab/>
                  </w:r>
                  <w:r w:rsidR="00262FBC">
                    <w:rPr>
                      <w:noProof/>
                      <w:webHidden/>
                    </w:rPr>
                    <w:fldChar w:fldCharType="begin"/>
                  </w:r>
                  <w:r w:rsidR="00262FBC">
                    <w:rPr>
                      <w:noProof/>
                      <w:webHidden/>
                    </w:rPr>
                    <w:instrText xml:space="preserve"> PAGEREF _Toc83371820 \h </w:instrText>
                  </w:r>
                  <w:r w:rsidR="00262FBC">
                    <w:rPr>
                      <w:noProof/>
                      <w:webHidden/>
                    </w:rPr>
                  </w:r>
                  <w:r w:rsidR="00262FBC">
                    <w:rPr>
                      <w:noProof/>
                      <w:webHidden/>
                    </w:rPr>
                    <w:fldChar w:fldCharType="separate"/>
                  </w:r>
                  <w:r w:rsidR="00E6306D">
                    <w:rPr>
                      <w:noProof/>
                      <w:webHidden/>
                    </w:rPr>
                    <w:t>7</w:t>
                  </w:r>
                  <w:r w:rsidR="00262FBC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9DC7417" w14:textId="2CE848AE" w:rsidR="00262FBC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sz w:val="22"/>
                  </w:rPr>
                </w:pPr>
                <w:hyperlink w:anchor="_Toc83371821" w:history="1">
                  <w:r w:rsidR="00262FBC" w:rsidRPr="001B3F24">
                    <w:rPr>
                      <w:rStyle w:val="Hyperlink"/>
                      <w:b/>
                      <w:bCs/>
                    </w:rPr>
                    <w:t>7.</w:t>
                  </w:r>
                  <w:r w:rsidR="00262FBC" w:rsidRPr="001B3F24">
                    <w:rPr>
                      <w:rStyle w:val="Hyperlink"/>
                    </w:rPr>
                    <w:t xml:space="preserve"> </w:t>
                  </w:r>
                  <w:r w:rsidR="00262FBC" w:rsidRPr="001B3F24">
                    <w:rPr>
                      <w:rStyle w:val="Hyperlink"/>
                      <w:b/>
                      <w:bCs/>
                    </w:rPr>
                    <w:t>DISPOSIÇÕES FINAIS</w:t>
                  </w:r>
                  <w:r w:rsidR="00262FBC">
                    <w:rPr>
                      <w:webHidden/>
                    </w:rPr>
                    <w:tab/>
                  </w:r>
                  <w:r w:rsidR="00262FBC">
                    <w:rPr>
                      <w:webHidden/>
                    </w:rPr>
                    <w:fldChar w:fldCharType="begin"/>
                  </w:r>
                  <w:r w:rsidR="00262FBC">
                    <w:rPr>
                      <w:webHidden/>
                    </w:rPr>
                    <w:instrText xml:space="preserve"> PAGEREF _Toc83371821 \h </w:instrText>
                  </w:r>
                  <w:r w:rsidR="00262FBC">
                    <w:rPr>
                      <w:webHidden/>
                    </w:rPr>
                  </w:r>
                  <w:r w:rsidR="00262FBC">
                    <w:rPr>
                      <w:webHidden/>
                    </w:rPr>
                    <w:fldChar w:fldCharType="separate"/>
                  </w:r>
                  <w:r w:rsidR="00E6306D">
                    <w:rPr>
                      <w:webHidden/>
                    </w:rPr>
                    <w:t>8</w:t>
                  </w:r>
                  <w:r w:rsidR="00262FBC">
                    <w:rPr>
                      <w:webHidden/>
                    </w:rPr>
                    <w:fldChar w:fldCharType="end"/>
                  </w:r>
                </w:hyperlink>
              </w:p>
              <w:p w14:paraId="495E9835" w14:textId="40CF7B10" w:rsidR="00262FBC" w:rsidRDefault="006B5720" w:rsidP="00262FBC">
                <w:pPr>
                  <w:pStyle w:val="Sumrio1"/>
                  <w:spacing w:line="360" w:lineRule="auto"/>
                  <w:rPr>
                    <w:rFonts w:asciiTheme="minorHAnsi" w:eastAsiaTheme="minorEastAsia" w:hAnsiTheme="minorHAnsi" w:cstheme="minorBidi"/>
                    <w:sz w:val="22"/>
                  </w:rPr>
                </w:pPr>
                <w:hyperlink w:anchor="_Toc83371822" w:history="1">
                  <w:r w:rsidR="00262FBC" w:rsidRPr="001B3F24">
                    <w:rPr>
                      <w:rStyle w:val="Hyperlink"/>
                      <w:b/>
                      <w:bCs/>
                    </w:rPr>
                    <w:t xml:space="preserve">ANEXO </w:t>
                  </w:r>
                  <w:r w:rsidR="00262FBC">
                    <w:rPr>
                      <w:webHidden/>
                    </w:rPr>
                    <w:tab/>
                  </w:r>
                  <w:r w:rsidR="00262FBC">
                    <w:rPr>
                      <w:webHidden/>
                    </w:rPr>
                    <w:fldChar w:fldCharType="begin"/>
                  </w:r>
                  <w:r w:rsidR="00262FBC">
                    <w:rPr>
                      <w:webHidden/>
                    </w:rPr>
                    <w:instrText xml:space="preserve"> PAGEREF _Toc83371822 \h </w:instrText>
                  </w:r>
                  <w:r w:rsidR="00262FBC">
                    <w:rPr>
                      <w:webHidden/>
                    </w:rPr>
                  </w:r>
                  <w:r w:rsidR="00262FBC">
                    <w:rPr>
                      <w:webHidden/>
                    </w:rPr>
                    <w:fldChar w:fldCharType="separate"/>
                  </w:r>
                  <w:r w:rsidR="00E6306D">
                    <w:rPr>
                      <w:webHidden/>
                    </w:rPr>
                    <w:t>9</w:t>
                  </w:r>
                  <w:r w:rsidR="00262FBC">
                    <w:rPr>
                      <w:webHidden/>
                    </w:rPr>
                    <w:fldChar w:fldCharType="end"/>
                  </w:r>
                </w:hyperlink>
              </w:p>
              <w:p w14:paraId="3275C9B6" w14:textId="77777777" w:rsidR="00262FBC" w:rsidRDefault="00262FBC" w:rsidP="00262FBC">
                <w:pPr>
                  <w:spacing w:line="360" w:lineRule="auto"/>
                  <w:jc w:val="both"/>
                  <w:rPr>
                    <w:bCs/>
                  </w:rPr>
                </w:pPr>
                <w:r w:rsidRPr="00FC1DEA">
                  <w:rPr>
                    <w:rFonts w:ascii="Verdana" w:hAnsi="Verdana"/>
                    <w:sz w:val="18"/>
                    <w:szCs w:val="18"/>
                  </w:rPr>
                  <w:fldChar w:fldCharType="end"/>
                </w:r>
              </w:p>
            </w:sdtContent>
          </w:sdt>
          <w:p w14:paraId="74AEB658" w14:textId="77777777" w:rsidR="009F7AF1" w:rsidRPr="00721F03" w:rsidRDefault="009F7AF1" w:rsidP="00262FBC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</w:tbl>
    <w:p w14:paraId="3611900C" w14:textId="77777777" w:rsidR="009F7AF1" w:rsidRPr="00721F03" w:rsidRDefault="009F7AF1" w:rsidP="009F7AF1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721F03">
        <w:rPr>
          <w:rFonts w:ascii="Verdana" w:hAnsi="Verdana" w:cs="Arial"/>
          <w:b/>
          <w:bCs/>
          <w:sz w:val="18"/>
          <w:szCs w:val="18"/>
        </w:rPr>
        <w:t>Histórico de Revisões:</w:t>
      </w:r>
    </w:p>
    <w:p w14:paraId="079426CC" w14:textId="77777777" w:rsidR="002B6C0A" w:rsidRDefault="002B6C0A" w:rsidP="009F7AF1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4895"/>
        <w:gridCol w:w="1971"/>
      </w:tblGrid>
      <w:tr w:rsidR="00435C1E" w:rsidRPr="00B305C7" w14:paraId="507070D0" w14:textId="77777777" w:rsidTr="00041E13">
        <w:tc>
          <w:tcPr>
            <w:tcW w:w="1668" w:type="dxa"/>
            <w:shd w:val="clear" w:color="auto" w:fill="BEA669"/>
          </w:tcPr>
          <w:p w14:paraId="3E8307F5" w14:textId="77777777" w:rsidR="00262FBC" w:rsidRPr="00B305C7" w:rsidRDefault="00262FBC" w:rsidP="00041E13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05C7">
              <w:rPr>
                <w:rFonts w:ascii="Verdana" w:hAnsi="Verdana"/>
                <w:b/>
                <w:bCs/>
                <w:sz w:val="18"/>
                <w:szCs w:val="18"/>
              </w:rPr>
              <w:t>Nº da Versão</w:t>
            </w:r>
          </w:p>
        </w:tc>
        <w:tc>
          <w:tcPr>
            <w:tcW w:w="5103" w:type="dxa"/>
            <w:shd w:val="clear" w:color="auto" w:fill="BEA669"/>
          </w:tcPr>
          <w:p w14:paraId="43D51C11" w14:textId="77777777" w:rsidR="00262FBC" w:rsidRPr="00B305C7" w:rsidRDefault="00262FBC" w:rsidP="00041E13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05C7">
              <w:rPr>
                <w:rFonts w:ascii="Verdana" w:hAnsi="Verdana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2009" w:type="dxa"/>
            <w:shd w:val="clear" w:color="auto" w:fill="BEA669"/>
          </w:tcPr>
          <w:p w14:paraId="61A29EC0" w14:textId="77777777" w:rsidR="00262FBC" w:rsidRPr="00B305C7" w:rsidRDefault="00262FBC" w:rsidP="00041E13">
            <w:pPr>
              <w:spacing w:line="27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305C7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</w:tr>
      <w:tr w:rsidR="00435C1E" w:rsidRPr="00B305C7" w14:paraId="347388B2" w14:textId="77777777" w:rsidTr="00041E13">
        <w:tc>
          <w:tcPr>
            <w:tcW w:w="1668" w:type="dxa"/>
            <w:shd w:val="clear" w:color="auto" w:fill="auto"/>
          </w:tcPr>
          <w:p w14:paraId="4404776D" w14:textId="77777777" w:rsidR="00262FBC" w:rsidRPr="00B305C7" w:rsidRDefault="00262FBC" w:rsidP="00041E1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305C7"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5103" w:type="dxa"/>
            <w:shd w:val="clear" w:color="auto" w:fill="auto"/>
          </w:tcPr>
          <w:p w14:paraId="7A667825" w14:textId="77777777" w:rsidR="00262FBC" w:rsidRPr="00B305C7" w:rsidRDefault="00262FBC" w:rsidP="00041E1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305C7">
              <w:rPr>
                <w:rFonts w:ascii="Verdana" w:hAnsi="Verdana"/>
                <w:sz w:val="18"/>
                <w:szCs w:val="18"/>
              </w:rPr>
              <w:t>Emissão inicial</w:t>
            </w:r>
          </w:p>
        </w:tc>
        <w:tc>
          <w:tcPr>
            <w:tcW w:w="2009" w:type="dxa"/>
            <w:shd w:val="clear" w:color="auto" w:fill="auto"/>
          </w:tcPr>
          <w:p w14:paraId="481C24B1" w14:textId="780B7AFC" w:rsidR="00262FBC" w:rsidRPr="00B305C7" w:rsidRDefault="00262FBC" w:rsidP="00041E13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06/01</w:t>
            </w:r>
            <w:r w:rsidRPr="00B305C7">
              <w:rPr>
                <w:rFonts w:ascii="Verdana" w:hAnsi="Verdana"/>
                <w:sz w:val="18"/>
                <w:szCs w:val="18"/>
              </w:rPr>
              <w:t>/202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</w:tbl>
    <w:p w14:paraId="2954AF67" w14:textId="77777777" w:rsidR="00262FBC" w:rsidRDefault="00262FBC" w:rsidP="009F7AF1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54ADE37" w14:textId="77777777" w:rsidR="002B6C0A" w:rsidRDefault="002B6C0A" w:rsidP="009F7AF1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528D9B23" w14:textId="2718FA6F" w:rsidR="009F7AF1" w:rsidRDefault="009F7AF1" w:rsidP="009F7AF1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721F03">
        <w:rPr>
          <w:rFonts w:ascii="Verdana" w:hAnsi="Verdana" w:cs="Arial"/>
          <w:b/>
          <w:bCs/>
          <w:sz w:val="18"/>
          <w:szCs w:val="18"/>
        </w:rPr>
        <w:t>Participações:</w:t>
      </w:r>
    </w:p>
    <w:p w14:paraId="7316B164" w14:textId="77777777" w:rsidR="00FC529A" w:rsidRDefault="00FC529A" w:rsidP="009F7AF1">
      <w:pPr>
        <w:spacing w:line="276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550"/>
        <w:gridCol w:w="3713"/>
      </w:tblGrid>
      <w:tr w:rsidR="009F7AF1" w:rsidRPr="00721F03" w14:paraId="5952FBF4" w14:textId="77777777" w:rsidTr="00262FBC">
        <w:tc>
          <w:tcPr>
            <w:tcW w:w="1242" w:type="dxa"/>
            <w:tcBorders>
              <w:top w:val="nil"/>
              <w:left w:val="nil"/>
            </w:tcBorders>
            <w:shd w:val="clear" w:color="auto" w:fill="auto"/>
          </w:tcPr>
          <w:p w14:paraId="1D85774B" w14:textId="77777777" w:rsidR="009F7AF1" w:rsidRPr="00721F03" w:rsidRDefault="009F7AF1" w:rsidP="00456A2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50" w:type="dxa"/>
            <w:shd w:val="clear" w:color="auto" w:fill="BEA669"/>
          </w:tcPr>
          <w:p w14:paraId="243E291A" w14:textId="77777777" w:rsidR="009F7AF1" w:rsidRPr="00721F03" w:rsidRDefault="009F7AF1" w:rsidP="00456A2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21F03">
              <w:rPr>
                <w:rFonts w:ascii="Verdana" w:hAnsi="Verdana" w:cs="Arial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713" w:type="dxa"/>
            <w:shd w:val="clear" w:color="auto" w:fill="BEA669"/>
          </w:tcPr>
          <w:p w14:paraId="7FBB8E67" w14:textId="77777777" w:rsidR="009F7AF1" w:rsidRPr="00721F03" w:rsidRDefault="009F7AF1" w:rsidP="00456A2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21F03">
              <w:rPr>
                <w:rFonts w:ascii="Verdana" w:hAnsi="Verdana" w:cs="Arial"/>
                <w:b/>
                <w:bCs/>
                <w:sz w:val="18"/>
                <w:szCs w:val="18"/>
              </w:rPr>
              <w:t>Cargo</w:t>
            </w:r>
          </w:p>
        </w:tc>
      </w:tr>
      <w:tr w:rsidR="009F7AF1" w:rsidRPr="00721F03" w14:paraId="0F4AF864" w14:textId="77777777" w:rsidTr="00262FBC">
        <w:tc>
          <w:tcPr>
            <w:tcW w:w="1242" w:type="dxa"/>
            <w:shd w:val="clear" w:color="auto" w:fill="BEA669"/>
          </w:tcPr>
          <w:p w14:paraId="5F98A744" w14:textId="77777777" w:rsidR="009F7AF1" w:rsidRPr="00721F03" w:rsidRDefault="009F7AF1" w:rsidP="00456A2B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21F03">
              <w:rPr>
                <w:rFonts w:ascii="Verdana" w:hAnsi="Verdana" w:cs="Arial"/>
                <w:b/>
                <w:bCs/>
                <w:sz w:val="18"/>
                <w:szCs w:val="18"/>
              </w:rPr>
              <w:t>Elaborado por</w:t>
            </w:r>
          </w:p>
        </w:tc>
        <w:tc>
          <w:tcPr>
            <w:tcW w:w="3550" w:type="dxa"/>
            <w:shd w:val="clear" w:color="auto" w:fill="auto"/>
            <w:vAlign w:val="center"/>
          </w:tcPr>
          <w:p w14:paraId="7E55BD8E" w14:textId="77777777" w:rsidR="009F7AF1" w:rsidRPr="00721F03" w:rsidRDefault="009F7AF1" w:rsidP="00456A2B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1F03">
              <w:rPr>
                <w:rFonts w:ascii="Verdana" w:hAnsi="Verdana" w:cs="Arial"/>
                <w:sz w:val="18"/>
                <w:szCs w:val="18"/>
                <w:highlight w:val="lightGray"/>
              </w:rPr>
              <w:t>[inserir nome]</w:t>
            </w:r>
          </w:p>
        </w:tc>
        <w:tc>
          <w:tcPr>
            <w:tcW w:w="3713" w:type="dxa"/>
            <w:shd w:val="clear" w:color="auto" w:fill="auto"/>
            <w:vAlign w:val="center"/>
          </w:tcPr>
          <w:p w14:paraId="3A55F955" w14:textId="77777777" w:rsidR="009F7AF1" w:rsidRPr="00721F03" w:rsidRDefault="009F7AF1" w:rsidP="00456A2B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721F03">
              <w:rPr>
                <w:rFonts w:ascii="Verdana" w:hAnsi="Verdana" w:cs="Arial"/>
                <w:sz w:val="18"/>
                <w:szCs w:val="18"/>
                <w:highlight w:val="lightGray"/>
              </w:rPr>
              <w:t>[inserir cargo]</w:t>
            </w:r>
          </w:p>
        </w:tc>
      </w:tr>
      <w:tr w:rsidR="009F7AF1" w:rsidRPr="00721F03" w14:paraId="3336DADE" w14:textId="77777777" w:rsidTr="00262FBC">
        <w:tc>
          <w:tcPr>
            <w:tcW w:w="1242" w:type="dxa"/>
            <w:tcBorders>
              <w:bottom w:val="single" w:sz="4" w:space="0" w:color="auto"/>
            </w:tcBorders>
            <w:shd w:val="clear" w:color="auto" w:fill="BEA669"/>
          </w:tcPr>
          <w:p w14:paraId="4A27C4E2" w14:textId="77777777" w:rsidR="009F7AF1" w:rsidRPr="00721F03" w:rsidRDefault="009F7AF1" w:rsidP="00456A2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721F03">
              <w:rPr>
                <w:rFonts w:ascii="Verdana" w:hAnsi="Verdana" w:cs="Arial"/>
                <w:b/>
                <w:bCs/>
                <w:sz w:val="18"/>
                <w:szCs w:val="18"/>
              </w:rPr>
              <w:t>Revisado por</w:t>
            </w:r>
          </w:p>
        </w:tc>
        <w:tc>
          <w:tcPr>
            <w:tcW w:w="3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8E08C" w14:textId="77777777" w:rsidR="009F7AF1" w:rsidRPr="00721F03" w:rsidRDefault="009F7AF1" w:rsidP="00456A2B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  <w:r w:rsidRPr="00721F03">
              <w:rPr>
                <w:rFonts w:ascii="Verdana" w:hAnsi="Verdana" w:cs="Arial"/>
                <w:sz w:val="18"/>
                <w:szCs w:val="18"/>
                <w:highlight w:val="lightGray"/>
              </w:rPr>
              <w:t>[inserir nome]</w:t>
            </w:r>
          </w:p>
        </w:tc>
        <w:tc>
          <w:tcPr>
            <w:tcW w:w="3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B61E2" w14:textId="77777777" w:rsidR="009F7AF1" w:rsidRPr="00721F03" w:rsidRDefault="009F7AF1" w:rsidP="00456A2B">
            <w:pPr>
              <w:spacing w:line="276" w:lineRule="auto"/>
              <w:jc w:val="center"/>
              <w:rPr>
                <w:rFonts w:ascii="Verdana" w:hAnsi="Verdana" w:cs="Arial"/>
                <w:sz w:val="18"/>
                <w:szCs w:val="18"/>
                <w:highlight w:val="lightGray"/>
              </w:rPr>
            </w:pPr>
            <w:r w:rsidRPr="00721F03">
              <w:rPr>
                <w:rFonts w:ascii="Verdana" w:hAnsi="Verdana" w:cs="Arial"/>
                <w:sz w:val="18"/>
                <w:szCs w:val="18"/>
                <w:highlight w:val="lightGray"/>
              </w:rPr>
              <w:t>[inserir cargo]</w:t>
            </w:r>
          </w:p>
        </w:tc>
      </w:tr>
    </w:tbl>
    <w:p w14:paraId="5A77403A" w14:textId="77777777" w:rsidR="009F7AF1" w:rsidRDefault="009F7AF1" w:rsidP="009F7AF1">
      <w:pPr>
        <w:pStyle w:val="CabealhodoSumrio"/>
        <w:spacing w:before="0"/>
        <w:rPr>
          <w:rFonts w:ascii="Verdana" w:hAnsi="Verdana"/>
          <w:color w:val="auto"/>
          <w:sz w:val="16"/>
          <w:szCs w:val="16"/>
        </w:rPr>
      </w:pPr>
    </w:p>
    <w:p w14:paraId="2BE7D926" w14:textId="77777777" w:rsidR="009F7AF1" w:rsidRDefault="009F7AF1" w:rsidP="009F7AF1">
      <w:pPr>
        <w:spacing w:after="160" w:line="259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14:paraId="45A98E48" w14:textId="49F5DDBC" w:rsidR="00981F60" w:rsidRPr="00AF09B9" w:rsidRDefault="00981F60" w:rsidP="00AF09B9">
      <w:pPr>
        <w:pStyle w:val="Ttulo1"/>
        <w:spacing w:before="0" w:after="0"/>
      </w:pPr>
      <w:bookmarkStart w:id="0" w:name="_Toc83371811"/>
      <w:r w:rsidRPr="00262FBC">
        <w:rPr>
          <w:color w:val="BEA669"/>
        </w:rPr>
        <w:lastRenderedPageBreak/>
        <w:t xml:space="preserve">1. </w:t>
      </w:r>
      <w:bookmarkStart w:id="1" w:name="_Toc44080462"/>
      <w:bookmarkStart w:id="2" w:name="_Toc44080756"/>
      <w:bookmarkStart w:id="3" w:name="_Toc30426496"/>
      <w:bookmarkStart w:id="4" w:name="_Toc44320687"/>
      <w:r w:rsidRPr="00AF09B9">
        <w:t>OBJETIVO</w:t>
      </w:r>
      <w:bookmarkEnd w:id="0"/>
      <w:bookmarkEnd w:id="1"/>
      <w:bookmarkEnd w:id="2"/>
      <w:bookmarkEnd w:id="3"/>
      <w:bookmarkEnd w:id="4"/>
    </w:p>
    <w:p w14:paraId="14C43713" w14:textId="77777777" w:rsidR="00981F60" w:rsidRPr="004415E6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EEA59F" w14:textId="00141918" w:rsidR="009214BF" w:rsidRPr="004415E6" w:rsidRDefault="009214BF" w:rsidP="009214B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B0CBF">
        <w:rPr>
          <w:rFonts w:ascii="Verdana" w:hAnsi="Verdana"/>
          <w:sz w:val="18"/>
          <w:szCs w:val="18"/>
        </w:rPr>
        <w:t>Este Plano de Resposta a Incidentes de Segurança da Informação Envolvendo Dados Pessoais tem por objetivo estabelecer diretrizes para garantir a resposta e tratamento adequados a incidentes de segurança da informação que envolvam Dados Pessoais tratados pe</w:t>
      </w:r>
      <w:r>
        <w:rPr>
          <w:rFonts w:ascii="Verdana" w:hAnsi="Verdana"/>
          <w:sz w:val="18"/>
          <w:szCs w:val="18"/>
        </w:rPr>
        <w:t xml:space="preserve">la </w:t>
      </w:r>
      <w:r w:rsidR="00C40ABA">
        <w:rPr>
          <w:rFonts w:ascii="Verdana" w:hAnsi="Verdana"/>
          <w:sz w:val="18"/>
          <w:szCs w:val="18"/>
        </w:rPr>
        <w:t>VIX</w:t>
      </w:r>
      <w:r w:rsidRPr="00DB0CBF">
        <w:rPr>
          <w:rFonts w:ascii="Verdana" w:hAnsi="Verdana"/>
          <w:sz w:val="18"/>
          <w:szCs w:val="18"/>
        </w:rPr>
        <w:t xml:space="preserve">. </w:t>
      </w:r>
      <w:r w:rsidR="00395C17">
        <w:rPr>
          <w:rFonts w:ascii="Verdana" w:hAnsi="Verdana"/>
          <w:sz w:val="18"/>
          <w:szCs w:val="18"/>
        </w:rPr>
        <w:t xml:space="preserve">A </w:t>
      </w:r>
      <w:r w:rsidR="00C40ABA">
        <w:rPr>
          <w:rFonts w:ascii="Verdana" w:hAnsi="Verdana"/>
          <w:sz w:val="18"/>
          <w:szCs w:val="18"/>
        </w:rPr>
        <w:t xml:space="preserve">VIX </w:t>
      </w:r>
      <w:r w:rsidRPr="00DB0CBF">
        <w:rPr>
          <w:rFonts w:ascii="Verdana" w:hAnsi="Verdana"/>
          <w:sz w:val="18"/>
          <w:szCs w:val="18"/>
        </w:rPr>
        <w:t>preza pela integridade dos sistemas, proteção dos Dados Pessoais e privacidade dos seus titulares, preservando a reputação de seus negócio</w:t>
      </w:r>
      <w:r w:rsidR="00973CBB">
        <w:rPr>
          <w:rFonts w:ascii="Verdana" w:hAnsi="Verdana"/>
          <w:sz w:val="18"/>
          <w:szCs w:val="18"/>
        </w:rPr>
        <w:t>s.</w:t>
      </w:r>
    </w:p>
    <w:p w14:paraId="1954B59B" w14:textId="77777777" w:rsidR="009214BF" w:rsidRPr="004415E6" w:rsidRDefault="009214BF" w:rsidP="009214B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1C7C410" w14:textId="282002AC" w:rsidR="009214BF" w:rsidRDefault="009214BF" w:rsidP="009214BF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</w:t>
      </w:r>
      <w:r w:rsidRPr="00D61949">
        <w:rPr>
          <w:rFonts w:ascii="Verdana" w:hAnsi="Verdana"/>
          <w:sz w:val="18"/>
          <w:szCs w:val="18"/>
        </w:rPr>
        <w:t xml:space="preserve"> presente </w:t>
      </w:r>
      <w:r w:rsidR="00CB4AC8" w:rsidRPr="00DB0CBF">
        <w:rPr>
          <w:rFonts w:ascii="Verdana" w:hAnsi="Verdana"/>
          <w:sz w:val="18"/>
          <w:szCs w:val="18"/>
        </w:rPr>
        <w:t>Plano de Resposta a Incidentes de Segurança da Informação Envolvendo Dados Pessoais</w:t>
      </w:r>
      <w:r w:rsidRPr="00D61949">
        <w:rPr>
          <w:rFonts w:ascii="Verdana" w:hAnsi="Verdana"/>
          <w:sz w:val="18"/>
          <w:szCs w:val="18"/>
        </w:rPr>
        <w:t xml:space="preserve"> </w:t>
      </w:r>
      <w:r w:rsidRPr="00F72CD9">
        <w:rPr>
          <w:rFonts w:ascii="Verdana" w:hAnsi="Verdana"/>
          <w:sz w:val="18"/>
          <w:szCs w:val="18"/>
        </w:rPr>
        <w:t xml:space="preserve">se </w:t>
      </w:r>
      <w:r w:rsidRPr="004415E6">
        <w:rPr>
          <w:rFonts w:ascii="Verdana" w:hAnsi="Verdana"/>
          <w:sz w:val="18"/>
          <w:szCs w:val="18"/>
        </w:rPr>
        <w:t xml:space="preserve">aplica em qualquer caso de </w:t>
      </w:r>
      <w:r>
        <w:rPr>
          <w:rFonts w:ascii="Verdana" w:hAnsi="Verdana"/>
          <w:sz w:val="18"/>
          <w:szCs w:val="18"/>
        </w:rPr>
        <w:t xml:space="preserve">incidentes envolvendo Dados Pessoais </w:t>
      </w:r>
      <w:r w:rsidRPr="004415E6">
        <w:rPr>
          <w:rFonts w:ascii="Verdana" w:hAnsi="Verdana"/>
          <w:sz w:val="18"/>
          <w:szCs w:val="18"/>
        </w:rPr>
        <w:t xml:space="preserve">e deverá ser </w:t>
      </w:r>
      <w:r>
        <w:rPr>
          <w:rFonts w:ascii="Verdana" w:hAnsi="Verdana"/>
          <w:sz w:val="18"/>
          <w:szCs w:val="18"/>
        </w:rPr>
        <w:t>cumprido,</w:t>
      </w:r>
      <w:r w:rsidRPr="004415E6">
        <w:rPr>
          <w:rFonts w:ascii="Verdana" w:hAnsi="Verdana"/>
          <w:sz w:val="18"/>
          <w:szCs w:val="18"/>
        </w:rPr>
        <w:t xml:space="preserve"> em conjunto com as demais políticas da Empresa</w:t>
      </w:r>
      <w:r>
        <w:rPr>
          <w:rFonts w:ascii="Verdana" w:hAnsi="Verdana"/>
          <w:sz w:val="18"/>
          <w:szCs w:val="18"/>
        </w:rPr>
        <w:t>, por</w:t>
      </w:r>
      <w:r w:rsidRPr="004415E6">
        <w:rPr>
          <w:rFonts w:ascii="Verdana" w:hAnsi="Verdana"/>
          <w:sz w:val="18"/>
          <w:szCs w:val="18"/>
        </w:rPr>
        <w:t xml:space="preserve"> todas as </w:t>
      </w:r>
      <w:r>
        <w:rPr>
          <w:rFonts w:ascii="Verdana" w:hAnsi="Verdana"/>
          <w:sz w:val="18"/>
          <w:szCs w:val="18"/>
        </w:rPr>
        <w:t xml:space="preserve">suas </w:t>
      </w:r>
      <w:r w:rsidRPr="004415E6">
        <w:rPr>
          <w:rFonts w:ascii="Verdana" w:hAnsi="Verdana"/>
          <w:sz w:val="18"/>
          <w:szCs w:val="18"/>
        </w:rPr>
        <w:t xml:space="preserve">áreas </w:t>
      </w:r>
      <w:r>
        <w:rPr>
          <w:rFonts w:ascii="Verdana" w:hAnsi="Verdana"/>
          <w:sz w:val="18"/>
          <w:szCs w:val="18"/>
        </w:rPr>
        <w:t xml:space="preserve">e Colaboradores, incluindo aqueles que </w:t>
      </w:r>
      <w:r w:rsidRPr="004415E6">
        <w:rPr>
          <w:rFonts w:ascii="Verdana" w:hAnsi="Verdana"/>
          <w:sz w:val="18"/>
          <w:szCs w:val="18"/>
        </w:rPr>
        <w:t>possam vir a ter acesso às áreas, equipamentos, informações, redes e</w:t>
      </w:r>
      <w:r>
        <w:rPr>
          <w:rFonts w:ascii="Verdana" w:hAnsi="Verdana"/>
          <w:sz w:val="18"/>
          <w:szCs w:val="18"/>
        </w:rPr>
        <w:t xml:space="preserve"> aos arquivos e</w:t>
      </w:r>
      <w:r w:rsidRPr="004415E6">
        <w:rPr>
          <w:rFonts w:ascii="Verdana" w:hAnsi="Verdana"/>
          <w:sz w:val="18"/>
          <w:szCs w:val="18"/>
        </w:rPr>
        <w:t xml:space="preserve"> dados de </w:t>
      </w:r>
      <w:r>
        <w:rPr>
          <w:rFonts w:ascii="Verdana" w:hAnsi="Verdana"/>
          <w:sz w:val="18"/>
          <w:szCs w:val="18"/>
        </w:rPr>
        <w:t>propriedade</w:t>
      </w:r>
      <w:r w:rsidRPr="00216A1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ou sob controle </w:t>
      </w:r>
      <w:r w:rsidR="00D9444F">
        <w:rPr>
          <w:rFonts w:ascii="Verdana" w:hAnsi="Verdana"/>
          <w:sz w:val="18"/>
          <w:szCs w:val="18"/>
        </w:rPr>
        <w:t xml:space="preserve">da </w:t>
      </w:r>
      <w:r w:rsidR="00C40ABA">
        <w:rPr>
          <w:rFonts w:ascii="Verdana" w:hAnsi="Verdana"/>
          <w:sz w:val="18"/>
          <w:szCs w:val="18"/>
        </w:rPr>
        <w:t>VIX</w:t>
      </w:r>
      <w:r>
        <w:rPr>
          <w:rFonts w:ascii="Verdana" w:hAnsi="Verdana"/>
          <w:sz w:val="18"/>
          <w:szCs w:val="18"/>
        </w:rPr>
        <w:t>.</w:t>
      </w:r>
    </w:p>
    <w:p w14:paraId="47B981F6" w14:textId="77777777" w:rsidR="009214BF" w:rsidRDefault="009214BF" w:rsidP="009214B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2BBA6A4" w14:textId="40342EDD" w:rsidR="009214BF" w:rsidRDefault="493B1258" w:rsidP="009214B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C3DA4F9">
        <w:rPr>
          <w:rFonts w:ascii="Verdana" w:hAnsi="Verdana"/>
          <w:sz w:val="18"/>
          <w:szCs w:val="18"/>
        </w:rPr>
        <w:t>Aplicam-se a este Plano de Resposta a Incidentes de Segurança da Informação Envolvendo Dados Pessoais, de forma complementar, as disposições da Política de Segurança da Informação, a fim de mitigar a ocorrência de incidentes de segurança da informação.</w:t>
      </w:r>
    </w:p>
    <w:p w14:paraId="34EF379B" w14:textId="5835070E" w:rsidR="00D9444F" w:rsidRDefault="00D9444F" w:rsidP="009214BF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55C8473" w14:textId="01A568A7" w:rsidR="00D9444F" w:rsidRDefault="00D9444F" w:rsidP="00D9444F">
      <w:pPr>
        <w:pStyle w:val="Ttulo1"/>
        <w:spacing w:before="0" w:after="0"/>
        <w:rPr>
          <w:color w:val="538135" w:themeColor="accent6" w:themeShade="BF"/>
          <w:szCs w:val="18"/>
        </w:rPr>
      </w:pPr>
      <w:bookmarkStart w:id="5" w:name="_Toc83371812"/>
      <w:r w:rsidRPr="00262FBC">
        <w:rPr>
          <w:color w:val="BEA669"/>
          <w:szCs w:val="18"/>
        </w:rPr>
        <w:t xml:space="preserve">2. </w:t>
      </w:r>
      <w:r w:rsidRPr="00EC194C">
        <w:rPr>
          <w:szCs w:val="18"/>
        </w:rPr>
        <w:t>DEFINIÇÕES</w:t>
      </w:r>
      <w:bookmarkEnd w:id="5"/>
    </w:p>
    <w:p w14:paraId="41AC7C86" w14:textId="113200D1" w:rsidR="00D9444F" w:rsidRDefault="00D9444F" w:rsidP="00D9444F"/>
    <w:p w14:paraId="799F840C" w14:textId="674B2B6A" w:rsidR="00DF0FC1" w:rsidRDefault="00DF0FC1" w:rsidP="0061101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E0B7B">
        <w:rPr>
          <w:rFonts w:ascii="Verdana" w:hAnsi="Verdana"/>
          <w:sz w:val="18"/>
          <w:szCs w:val="18"/>
        </w:rPr>
        <w:t>Para os efeitos dest</w:t>
      </w:r>
      <w:r>
        <w:rPr>
          <w:rFonts w:ascii="Verdana" w:hAnsi="Verdana"/>
          <w:sz w:val="18"/>
          <w:szCs w:val="18"/>
        </w:rPr>
        <w:t>e PRI</w:t>
      </w:r>
      <w:r w:rsidRPr="00AE0B7B">
        <w:rPr>
          <w:rFonts w:ascii="Verdana" w:hAnsi="Verdana"/>
          <w:sz w:val="18"/>
          <w:szCs w:val="18"/>
        </w:rPr>
        <w:t>, as seguintes definições terão os significados assinalados abaixo:</w:t>
      </w:r>
    </w:p>
    <w:p w14:paraId="49CD67C9" w14:textId="77777777" w:rsidR="00611010" w:rsidRPr="00611010" w:rsidRDefault="00611010" w:rsidP="0061101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99BC4A" w14:textId="77777777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Lei Geral de Proteção de Dados Pessoais (LGPD):</w:t>
      </w:r>
      <w:r w:rsidRPr="00AE0B7B">
        <w:rPr>
          <w:rFonts w:ascii="Verdana" w:hAnsi="Verdana"/>
          <w:bCs/>
          <w:sz w:val="18"/>
          <w:szCs w:val="18"/>
        </w:rPr>
        <w:t xml:space="preserve"> Lei nº 13.709/2018.</w:t>
      </w:r>
    </w:p>
    <w:p w14:paraId="5FD94D81" w14:textId="77777777" w:rsidR="00DF0FC1" w:rsidRPr="00AE0B7B" w:rsidRDefault="00DF0FC1" w:rsidP="00611010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14:paraId="2E7F39FC" w14:textId="77777777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Dados Pessoais:</w:t>
      </w:r>
      <w:r w:rsidRPr="00AE0B7B">
        <w:rPr>
          <w:rFonts w:ascii="Verdana" w:hAnsi="Verdana"/>
          <w:sz w:val="18"/>
          <w:szCs w:val="18"/>
        </w:rPr>
        <w:t xml:space="preserve"> informação relacionada a pessoa natural identificada ou identificável</w:t>
      </w:r>
      <w:r w:rsidRPr="00AE0B7B" w:rsidDel="00130E25">
        <w:rPr>
          <w:rFonts w:ascii="Verdana" w:hAnsi="Verdana"/>
          <w:sz w:val="18"/>
          <w:szCs w:val="18"/>
        </w:rPr>
        <w:t xml:space="preserve"> </w:t>
      </w:r>
      <w:r w:rsidRPr="00AE0B7B">
        <w:rPr>
          <w:rFonts w:ascii="Verdana" w:hAnsi="Verdana"/>
          <w:sz w:val="18"/>
          <w:szCs w:val="18"/>
        </w:rPr>
        <w:t>(p. ex., nome, número de identificação, endereço IP, voz, fotografia, dados de localização, um ou mais elementos específicos da identidade física, fisiológica, genética, mental, econômica, cultural ou social).</w:t>
      </w:r>
    </w:p>
    <w:p w14:paraId="61E05681" w14:textId="77777777" w:rsidR="00DF0FC1" w:rsidRPr="00C40ABA" w:rsidRDefault="00DF0FC1" w:rsidP="00611010">
      <w:pPr>
        <w:rPr>
          <w:rFonts w:ascii="Verdana" w:hAnsi="Verdana"/>
          <w:b/>
          <w:sz w:val="18"/>
          <w:szCs w:val="18"/>
        </w:rPr>
      </w:pPr>
    </w:p>
    <w:p w14:paraId="76638A85" w14:textId="77777777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Dados Sensíveis:</w:t>
      </w:r>
      <w:r w:rsidRPr="00AE0B7B">
        <w:rPr>
          <w:rFonts w:ascii="Verdana" w:hAnsi="Verdana"/>
          <w:sz w:val="18"/>
          <w:szCs w:val="18"/>
        </w:rPr>
        <w:t xml:space="preserve"> dado pessoal sobre origem racial ou étnica, convicção religiosa, opinião política, filiação a sindicato ou a organização de caráter religioso, filosófico ou político, dado referente à saúde ou à vida sexual, dado genético ou biométrico, quando vinculado a uma pessoa natural.</w:t>
      </w:r>
    </w:p>
    <w:p w14:paraId="63C61397" w14:textId="77777777" w:rsidR="00DF0FC1" w:rsidRPr="00C40ABA" w:rsidRDefault="00DF0FC1" w:rsidP="00611010">
      <w:pPr>
        <w:rPr>
          <w:rFonts w:ascii="Verdana" w:hAnsi="Verdana"/>
          <w:b/>
          <w:sz w:val="18"/>
          <w:szCs w:val="18"/>
        </w:rPr>
      </w:pPr>
    </w:p>
    <w:p w14:paraId="40EA6AB0" w14:textId="48188473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Tratamento:</w:t>
      </w:r>
      <w:r w:rsidRPr="00AE0B7B">
        <w:rPr>
          <w:rFonts w:ascii="Verdana" w:hAnsi="Verdana"/>
          <w:sz w:val="18"/>
          <w:szCs w:val="18"/>
        </w:rPr>
        <w:t xml:space="preserve">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14:paraId="7C0BABD0" w14:textId="77777777" w:rsidR="00DF0FC1" w:rsidRPr="00C40ABA" w:rsidRDefault="00DF0FC1" w:rsidP="00611010">
      <w:pPr>
        <w:rPr>
          <w:rFonts w:ascii="Verdana" w:hAnsi="Verdana"/>
          <w:b/>
          <w:bCs/>
          <w:sz w:val="18"/>
          <w:szCs w:val="18"/>
        </w:rPr>
      </w:pPr>
    </w:p>
    <w:p w14:paraId="66CB4E82" w14:textId="4FAD4EB5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bCs/>
          <w:sz w:val="18"/>
          <w:szCs w:val="18"/>
        </w:rPr>
        <w:t>Controlador</w:t>
      </w:r>
      <w:r w:rsidRPr="00AE0B7B">
        <w:rPr>
          <w:rFonts w:ascii="Verdana" w:hAnsi="Verdana"/>
          <w:sz w:val="18"/>
          <w:szCs w:val="18"/>
        </w:rPr>
        <w:t xml:space="preserve">: pessoa natural ou jurídica a quem competem as decisões referentes ao </w:t>
      </w:r>
      <w:r w:rsidR="00E337F2" w:rsidRPr="00AE0B7B">
        <w:rPr>
          <w:rFonts w:ascii="Verdana" w:hAnsi="Verdana"/>
          <w:sz w:val="18"/>
          <w:szCs w:val="18"/>
        </w:rPr>
        <w:t xml:space="preserve">Tratamento </w:t>
      </w:r>
      <w:r w:rsidRPr="00AE0B7B">
        <w:rPr>
          <w:rFonts w:ascii="Verdana" w:hAnsi="Verdana"/>
          <w:sz w:val="18"/>
          <w:szCs w:val="18"/>
        </w:rPr>
        <w:t>de Dados Pessoais.</w:t>
      </w:r>
    </w:p>
    <w:p w14:paraId="208FCC7C" w14:textId="77777777" w:rsidR="00DF0FC1" w:rsidRPr="00C40ABA" w:rsidRDefault="00DF0FC1" w:rsidP="00C40ABA">
      <w:pPr>
        <w:ind w:left="66"/>
        <w:rPr>
          <w:rFonts w:ascii="Verdana" w:hAnsi="Verdana"/>
          <w:b/>
          <w:sz w:val="18"/>
          <w:szCs w:val="18"/>
        </w:rPr>
      </w:pPr>
    </w:p>
    <w:p w14:paraId="47A4832B" w14:textId="301C5FCF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Operador:</w:t>
      </w:r>
      <w:r w:rsidRPr="00AE0B7B">
        <w:rPr>
          <w:rFonts w:ascii="Verdana" w:hAnsi="Verdana"/>
          <w:sz w:val="18"/>
          <w:szCs w:val="18"/>
        </w:rPr>
        <w:t xml:space="preserve"> pessoa natural ou jurídica que realiza o Tratamento de Dados Pessoais em nome do Controlador.</w:t>
      </w:r>
    </w:p>
    <w:p w14:paraId="0D48E576" w14:textId="77777777" w:rsidR="00DF0FC1" w:rsidRPr="00C40ABA" w:rsidRDefault="00DF0FC1" w:rsidP="00C40ABA">
      <w:pPr>
        <w:rPr>
          <w:rFonts w:ascii="Verdana" w:hAnsi="Verdana"/>
          <w:bCs/>
          <w:sz w:val="18"/>
          <w:szCs w:val="18"/>
        </w:rPr>
      </w:pPr>
    </w:p>
    <w:p w14:paraId="4097955E" w14:textId="1A221916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Encarregado de Proteção de Dados</w:t>
      </w:r>
      <w:r w:rsidRPr="00AE0B7B">
        <w:rPr>
          <w:rFonts w:ascii="Verdana" w:hAnsi="Verdana"/>
          <w:bCs/>
          <w:sz w:val="18"/>
          <w:szCs w:val="18"/>
        </w:rPr>
        <w:t xml:space="preserve">: pessoa indicada pelo Controlador para atuar como canal de comunicação entre o </w:t>
      </w:r>
      <w:r w:rsidR="00E337F2" w:rsidRPr="00AE0B7B">
        <w:rPr>
          <w:rFonts w:ascii="Verdana" w:hAnsi="Verdana"/>
          <w:bCs/>
          <w:sz w:val="18"/>
          <w:szCs w:val="18"/>
        </w:rPr>
        <w:t>Controlador</w:t>
      </w:r>
      <w:r w:rsidRPr="00AE0B7B">
        <w:rPr>
          <w:rFonts w:ascii="Verdana" w:hAnsi="Verdana"/>
          <w:bCs/>
          <w:sz w:val="18"/>
          <w:szCs w:val="18"/>
        </w:rPr>
        <w:t>, os titulares dos dados e a ANPD.</w:t>
      </w:r>
    </w:p>
    <w:p w14:paraId="124A0527" w14:textId="77777777" w:rsidR="00DF0FC1" w:rsidRPr="00C40ABA" w:rsidRDefault="00DF0FC1" w:rsidP="00C40ABA">
      <w:pPr>
        <w:rPr>
          <w:rFonts w:ascii="Verdana" w:hAnsi="Verdana"/>
          <w:b/>
          <w:bCs/>
          <w:sz w:val="18"/>
          <w:szCs w:val="18"/>
        </w:rPr>
      </w:pPr>
    </w:p>
    <w:p w14:paraId="3CB46004" w14:textId="4A91A49A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bCs/>
          <w:sz w:val="18"/>
          <w:szCs w:val="18"/>
        </w:rPr>
        <w:t>Autoridade Nacional de Proteção de Dados (ANPD):</w:t>
      </w:r>
      <w:r w:rsidRPr="00AE0B7B">
        <w:rPr>
          <w:rFonts w:ascii="Verdana" w:hAnsi="Verdana"/>
          <w:sz w:val="18"/>
          <w:szCs w:val="18"/>
        </w:rPr>
        <w:t xml:space="preserve"> Autoridade responsável pela supervisão do cumprimento das regras sobre proteção de Dados Pessoais no Brasil.</w:t>
      </w:r>
    </w:p>
    <w:p w14:paraId="6ED451CB" w14:textId="77777777" w:rsidR="00DF0FC1" w:rsidRPr="00C40ABA" w:rsidRDefault="00DF0FC1" w:rsidP="00C40ABA">
      <w:pPr>
        <w:rPr>
          <w:rFonts w:ascii="Verdana" w:hAnsi="Verdana"/>
          <w:b/>
          <w:bCs/>
          <w:sz w:val="18"/>
          <w:szCs w:val="18"/>
        </w:rPr>
      </w:pPr>
    </w:p>
    <w:p w14:paraId="6252B881" w14:textId="77777777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bCs/>
          <w:sz w:val="18"/>
          <w:szCs w:val="18"/>
        </w:rPr>
        <w:t>Incidente:</w:t>
      </w:r>
      <w:r w:rsidRPr="00AE0B7B">
        <w:rPr>
          <w:rFonts w:ascii="Verdana" w:hAnsi="Verdana"/>
          <w:sz w:val="18"/>
          <w:szCs w:val="18"/>
        </w:rPr>
        <w:t xml:space="preserve"> Violação de segurança que provoque, de modo acidental ou ilícito, destruição, perda, alteração, divulgação, bloqueio ou acesso, não autorizados, a Dados Pessoais tratados.</w:t>
      </w:r>
    </w:p>
    <w:p w14:paraId="1A7D0C1A" w14:textId="77777777" w:rsidR="00DF0FC1" w:rsidRPr="00C40ABA" w:rsidRDefault="00DF0FC1" w:rsidP="00C40ABA">
      <w:pPr>
        <w:rPr>
          <w:rFonts w:ascii="Verdana" w:hAnsi="Verdana"/>
          <w:b/>
          <w:sz w:val="18"/>
          <w:szCs w:val="18"/>
        </w:rPr>
      </w:pPr>
    </w:p>
    <w:p w14:paraId="4A45EFC0" w14:textId="77777777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lastRenderedPageBreak/>
        <w:t>Titular:</w:t>
      </w:r>
      <w:r w:rsidRPr="00AE0B7B">
        <w:rPr>
          <w:rFonts w:ascii="Verdana" w:hAnsi="Verdana"/>
          <w:sz w:val="18"/>
          <w:szCs w:val="18"/>
        </w:rPr>
        <w:t xml:space="preserve"> qualquer pessoa natural identificada ou identificável, cujos Dados Pessoais são tratados.</w:t>
      </w:r>
    </w:p>
    <w:p w14:paraId="780B7C54" w14:textId="77777777" w:rsidR="00DF0FC1" w:rsidRPr="00C40ABA" w:rsidRDefault="00DF0FC1" w:rsidP="00C40ABA">
      <w:pPr>
        <w:rPr>
          <w:rFonts w:ascii="Verdana" w:hAnsi="Verdana"/>
          <w:bCs/>
          <w:sz w:val="18"/>
          <w:szCs w:val="18"/>
        </w:rPr>
      </w:pPr>
    </w:p>
    <w:p w14:paraId="6BAD8BB6" w14:textId="6CC70BA4" w:rsidR="00DF0FC1" w:rsidRPr="00AE0B7B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DB0CBF">
        <w:rPr>
          <w:rFonts w:ascii="Verdana" w:hAnsi="Verdana"/>
          <w:b/>
          <w:bCs/>
          <w:sz w:val="18"/>
          <w:szCs w:val="18"/>
        </w:rPr>
        <w:t>Plano de Resposta a Incidentes</w:t>
      </w:r>
      <w:r>
        <w:rPr>
          <w:rFonts w:ascii="Verdana" w:hAnsi="Verdana"/>
          <w:sz w:val="18"/>
          <w:szCs w:val="18"/>
        </w:rPr>
        <w:t xml:space="preserve"> </w:t>
      </w:r>
      <w:r w:rsidRPr="00B44961">
        <w:rPr>
          <w:rFonts w:ascii="Verdana" w:hAnsi="Verdana"/>
          <w:b/>
          <w:bCs/>
          <w:sz w:val="18"/>
          <w:szCs w:val="18"/>
        </w:rPr>
        <w:t>(</w:t>
      </w:r>
      <w:r w:rsidRPr="00AE0B7B">
        <w:rPr>
          <w:rFonts w:ascii="Verdana" w:hAnsi="Verdana"/>
          <w:b/>
          <w:sz w:val="18"/>
          <w:szCs w:val="18"/>
        </w:rPr>
        <w:t>P</w:t>
      </w:r>
      <w:r>
        <w:rPr>
          <w:rFonts w:ascii="Verdana" w:hAnsi="Verdana"/>
          <w:b/>
          <w:sz w:val="18"/>
          <w:szCs w:val="18"/>
        </w:rPr>
        <w:t>RI)</w:t>
      </w:r>
      <w:r w:rsidRPr="00AE0B7B">
        <w:rPr>
          <w:rFonts w:ascii="Verdana" w:hAnsi="Verdana"/>
          <w:bCs/>
          <w:sz w:val="18"/>
          <w:szCs w:val="18"/>
        </w:rPr>
        <w:t xml:space="preserve">: </w:t>
      </w:r>
      <w:r>
        <w:rPr>
          <w:rFonts w:ascii="Verdana" w:hAnsi="Verdana"/>
          <w:bCs/>
          <w:sz w:val="18"/>
          <w:szCs w:val="18"/>
        </w:rPr>
        <w:t>o</w:t>
      </w:r>
      <w:r w:rsidRPr="00AE0B7B">
        <w:rPr>
          <w:rFonts w:ascii="Verdana" w:hAnsi="Verdana"/>
          <w:sz w:val="18"/>
          <w:szCs w:val="18"/>
        </w:rPr>
        <w:t xml:space="preserve"> presente </w:t>
      </w:r>
      <w:r w:rsidRPr="00DB0CBF">
        <w:rPr>
          <w:rFonts w:ascii="Verdana" w:hAnsi="Verdana"/>
          <w:sz w:val="18"/>
          <w:szCs w:val="18"/>
        </w:rPr>
        <w:t>Plano de Resposta a Incidentes</w:t>
      </w:r>
      <w:r w:rsidR="00DA6863">
        <w:rPr>
          <w:rFonts w:ascii="Verdana" w:hAnsi="Verdana"/>
          <w:sz w:val="18"/>
          <w:szCs w:val="18"/>
        </w:rPr>
        <w:t xml:space="preserve"> </w:t>
      </w:r>
      <w:r w:rsidR="00DA6863" w:rsidRPr="00DB0CBF">
        <w:rPr>
          <w:rFonts w:ascii="Verdana" w:hAnsi="Verdana"/>
          <w:sz w:val="18"/>
          <w:szCs w:val="18"/>
        </w:rPr>
        <w:t>de Segurança da Informação</w:t>
      </w:r>
      <w:r>
        <w:rPr>
          <w:rFonts w:ascii="Verdana" w:hAnsi="Verdana"/>
          <w:sz w:val="18"/>
          <w:szCs w:val="18"/>
        </w:rPr>
        <w:t xml:space="preserve"> Envolvendo Dados Pessoais</w:t>
      </w:r>
      <w:r w:rsidRPr="00AE0B7B">
        <w:rPr>
          <w:rFonts w:ascii="Verdana" w:hAnsi="Verdana"/>
          <w:sz w:val="18"/>
          <w:szCs w:val="18"/>
        </w:rPr>
        <w:t>.</w:t>
      </w:r>
    </w:p>
    <w:p w14:paraId="7BD5C637" w14:textId="77777777" w:rsidR="00DF0FC1" w:rsidRPr="00C40ABA" w:rsidRDefault="00DF0FC1" w:rsidP="00C40ABA">
      <w:pPr>
        <w:rPr>
          <w:rFonts w:ascii="Verdana" w:hAnsi="Verdana"/>
          <w:bCs/>
          <w:sz w:val="18"/>
          <w:szCs w:val="18"/>
        </w:rPr>
      </w:pPr>
    </w:p>
    <w:p w14:paraId="44516293" w14:textId="1BBABFFA" w:rsidR="00DF0FC1" w:rsidRPr="00C40ABA" w:rsidRDefault="00DF0FC1" w:rsidP="00C40ABA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AE0B7B">
        <w:rPr>
          <w:rFonts w:ascii="Verdana" w:hAnsi="Verdana"/>
          <w:b/>
          <w:sz w:val="18"/>
          <w:szCs w:val="18"/>
        </w:rPr>
        <w:t>Colaboradores</w:t>
      </w:r>
      <w:r w:rsidRPr="00AE0B7B">
        <w:rPr>
          <w:rFonts w:ascii="Verdana" w:hAnsi="Verdana"/>
          <w:bCs/>
          <w:sz w:val="18"/>
          <w:szCs w:val="18"/>
        </w:rPr>
        <w:t xml:space="preserve">: </w:t>
      </w:r>
      <w:r w:rsidRPr="00AE0B7B">
        <w:rPr>
          <w:rFonts w:ascii="Verdana" w:hAnsi="Verdana"/>
          <w:sz w:val="18"/>
          <w:szCs w:val="18"/>
        </w:rPr>
        <w:t>sócios, diretores, administradores, empregados, prestadores de serviços, parceiros e/ou quaisquer outros similares.</w:t>
      </w:r>
    </w:p>
    <w:p w14:paraId="66638DAB" w14:textId="77777777" w:rsidR="00C40ABA" w:rsidRPr="00C40ABA" w:rsidRDefault="00C40ABA" w:rsidP="00C40ABA">
      <w:pPr>
        <w:jc w:val="both"/>
        <w:rPr>
          <w:rFonts w:ascii="Verdana" w:hAnsi="Verdana"/>
          <w:bCs/>
          <w:sz w:val="18"/>
          <w:szCs w:val="18"/>
        </w:rPr>
      </w:pPr>
    </w:p>
    <w:p w14:paraId="46561297" w14:textId="50648DFF" w:rsidR="00D9444F" w:rsidRPr="00DF0FC1" w:rsidRDefault="00DF0FC1" w:rsidP="00DF0FC1">
      <w:pPr>
        <w:pStyle w:val="PargrafodaLista"/>
        <w:numPr>
          <w:ilvl w:val="0"/>
          <w:numId w:val="45"/>
        </w:numPr>
        <w:ind w:left="426"/>
        <w:contextualSpacing w:val="0"/>
        <w:jc w:val="both"/>
        <w:rPr>
          <w:rFonts w:ascii="Verdana" w:hAnsi="Verdana"/>
          <w:bCs/>
          <w:sz w:val="18"/>
          <w:szCs w:val="18"/>
        </w:rPr>
      </w:pPr>
      <w:r w:rsidRPr="00DF0FC1">
        <w:rPr>
          <w:rFonts w:ascii="Verdana" w:hAnsi="Verdana"/>
          <w:b/>
          <w:sz w:val="18"/>
          <w:szCs w:val="18"/>
        </w:rPr>
        <w:t>Empresa</w:t>
      </w:r>
      <w:r w:rsidRPr="00DF0FC1">
        <w:rPr>
          <w:rFonts w:ascii="Verdana" w:hAnsi="Verdana"/>
          <w:bCs/>
          <w:sz w:val="18"/>
          <w:szCs w:val="18"/>
        </w:rPr>
        <w:t xml:space="preserve"> ou</w:t>
      </w:r>
      <w:r>
        <w:rPr>
          <w:rFonts w:ascii="Verdana" w:hAnsi="Verdana"/>
          <w:bCs/>
          <w:sz w:val="18"/>
          <w:szCs w:val="18"/>
        </w:rPr>
        <w:t xml:space="preserve"> </w:t>
      </w:r>
      <w:r w:rsidR="00C40ABA">
        <w:rPr>
          <w:rFonts w:ascii="Verdana" w:hAnsi="Verdana"/>
          <w:b/>
          <w:sz w:val="18"/>
          <w:szCs w:val="18"/>
        </w:rPr>
        <w:t>VIX</w:t>
      </w:r>
      <w:r>
        <w:rPr>
          <w:rFonts w:ascii="Verdana" w:hAnsi="Verdana"/>
          <w:bCs/>
          <w:sz w:val="18"/>
          <w:szCs w:val="18"/>
        </w:rPr>
        <w:t xml:space="preserve">: </w:t>
      </w:r>
      <w:r w:rsidR="00C40ABA">
        <w:rPr>
          <w:rFonts w:ascii="Verdana" w:hAnsi="Verdana"/>
          <w:bCs/>
          <w:sz w:val="18"/>
          <w:szCs w:val="18"/>
        </w:rPr>
        <w:t>It Cem Por Cento Indústria e Comércio de Confecções Ltda.</w:t>
      </w:r>
    </w:p>
    <w:p w14:paraId="25B40604" w14:textId="68084A19" w:rsidR="00981F60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247134" w14:textId="77777777" w:rsidR="006E0F43" w:rsidRDefault="00981F60" w:rsidP="006E0F43">
      <w:pPr>
        <w:pStyle w:val="Ttulo1"/>
        <w:spacing w:before="0" w:after="0"/>
        <w:rPr>
          <w:bCs/>
        </w:rPr>
      </w:pPr>
      <w:bookmarkStart w:id="6" w:name="_Toc83371813"/>
      <w:bookmarkStart w:id="7" w:name="_Toc30426498"/>
      <w:r w:rsidRPr="00262FBC">
        <w:rPr>
          <w:bCs/>
          <w:color w:val="BEA669"/>
        </w:rPr>
        <w:t xml:space="preserve">3. </w:t>
      </w:r>
      <w:r w:rsidR="006E0F43" w:rsidRPr="00A11551">
        <w:t>ESCOPO</w:t>
      </w:r>
      <w:bookmarkEnd w:id="6"/>
    </w:p>
    <w:p w14:paraId="53C29D65" w14:textId="25591528" w:rsidR="006E0F43" w:rsidRDefault="006E0F43" w:rsidP="0016465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D651AFA" w14:textId="76C7447C" w:rsidR="00415492" w:rsidRDefault="00415492" w:rsidP="00415492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E3F16">
        <w:rPr>
          <w:rFonts w:ascii="Verdana" w:hAnsi="Verdana"/>
          <w:sz w:val="18"/>
          <w:szCs w:val="18"/>
        </w:rPr>
        <w:t>Est</w:t>
      </w:r>
      <w:r>
        <w:rPr>
          <w:rFonts w:ascii="Verdana" w:hAnsi="Verdana"/>
          <w:sz w:val="18"/>
          <w:szCs w:val="18"/>
        </w:rPr>
        <w:t>e PRI</w:t>
      </w:r>
      <w:r w:rsidRPr="00CE3F16">
        <w:rPr>
          <w:rFonts w:ascii="Verdana" w:hAnsi="Verdana"/>
          <w:sz w:val="18"/>
          <w:szCs w:val="18"/>
        </w:rPr>
        <w:t xml:space="preserve"> é aplicável a tod</w:t>
      </w:r>
      <w:r w:rsidR="005C0D8C">
        <w:rPr>
          <w:rFonts w:ascii="Verdana" w:hAnsi="Verdana"/>
          <w:sz w:val="18"/>
          <w:szCs w:val="18"/>
        </w:rPr>
        <w:t xml:space="preserve">a a </w:t>
      </w:r>
      <w:r w:rsidR="00C40ABA">
        <w:rPr>
          <w:rFonts w:ascii="Verdana" w:hAnsi="Verdana"/>
          <w:sz w:val="18"/>
          <w:szCs w:val="18"/>
        </w:rPr>
        <w:t>VIX</w:t>
      </w:r>
      <w:r w:rsidRPr="00CE3F16">
        <w:rPr>
          <w:rFonts w:ascii="Verdana" w:hAnsi="Verdana"/>
          <w:sz w:val="18"/>
          <w:szCs w:val="18"/>
        </w:rPr>
        <w:t xml:space="preserve">, contemplando </w:t>
      </w:r>
      <w:r w:rsidRPr="00AE0B7B">
        <w:rPr>
          <w:rFonts w:ascii="Verdana" w:hAnsi="Verdana"/>
          <w:sz w:val="18"/>
          <w:szCs w:val="18"/>
        </w:rPr>
        <w:t>todas as atividades de Tratamento de Dados Pessoais</w:t>
      </w:r>
      <w:r>
        <w:rPr>
          <w:rFonts w:ascii="Verdana" w:hAnsi="Verdana"/>
          <w:sz w:val="18"/>
          <w:szCs w:val="18"/>
        </w:rPr>
        <w:t xml:space="preserve"> realizadas pel</w:t>
      </w:r>
      <w:r w:rsidR="00611010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 ou em nome </w:t>
      </w:r>
      <w:r w:rsidR="005C0D8C">
        <w:rPr>
          <w:rFonts w:ascii="Verdana" w:hAnsi="Verdana"/>
          <w:sz w:val="18"/>
          <w:szCs w:val="18"/>
        </w:rPr>
        <w:t xml:space="preserve">da </w:t>
      </w:r>
      <w:r w:rsidR="00C40ABA">
        <w:rPr>
          <w:rFonts w:ascii="Verdana" w:hAnsi="Verdana"/>
          <w:sz w:val="18"/>
          <w:szCs w:val="18"/>
        </w:rPr>
        <w:t>VIX</w:t>
      </w:r>
      <w:r w:rsidRPr="00CE3F16">
        <w:rPr>
          <w:rFonts w:ascii="Verdana" w:hAnsi="Verdana"/>
          <w:sz w:val="18"/>
          <w:szCs w:val="18"/>
        </w:rPr>
        <w:t>. É obrigação de cada Colaborador manter-se atualizado em relação a esta P</w:t>
      </w:r>
      <w:r>
        <w:rPr>
          <w:rFonts w:ascii="Verdana" w:hAnsi="Verdana"/>
          <w:sz w:val="18"/>
          <w:szCs w:val="18"/>
        </w:rPr>
        <w:t>R</w:t>
      </w:r>
      <w:r w:rsidRPr="00CE3F16">
        <w:rPr>
          <w:rFonts w:ascii="Verdana" w:hAnsi="Verdana"/>
          <w:sz w:val="18"/>
          <w:szCs w:val="18"/>
        </w:rPr>
        <w:t>I e aos procedimentos e normas relacionadas.</w:t>
      </w:r>
    </w:p>
    <w:p w14:paraId="2AC8DF95" w14:textId="77777777" w:rsidR="00415492" w:rsidRPr="00AE0B7B" w:rsidRDefault="00415492" w:rsidP="00415492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8D6B95" w14:textId="736A96A5" w:rsidR="00415492" w:rsidRDefault="493B1258" w:rsidP="00164656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C3DA4F9">
        <w:rPr>
          <w:rFonts w:ascii="Verdana" w:eastAsia="Verdana" w:hAnsi="Verdana" w:cs="Verdana"/>
          <w:sz w:val="18"/>
          <w:szCs w:val="18"/>
        </w:rPr>
        <w:t>TODOS OS COLABORADORES DEVEM OBRIGATORIAMENTE CUMPRIR AS DISPOSIÇÕES EXPRESSAS NESTA POLÍTICA, INDEPENDENTEMENTE DE SEU CARGO, FUNÇÃO, ÁREA DE ATUAÇÃO OU LOCALIDADE NA QUAL EXERÇA SUAS ATIVIDADES VINCULADAS À VIX. O NÃO CUMPRIMENTO DAS DISPOSIÇÕES ORA PREVISTAS SUJEITARÁ O COLABORADOR INFRATOR À SANÇÕES DISPOSTAS NA POLÍTICA DE SEGURANÇA DA INFORMAÇÃO.</w:t>
      </w:r>
    </w:p>
    <w:p w14:paraId="2C5EDB48" w14:textId="77777777" w:rsidR="00FF259E" w:rsidRPr="00164656" w:rsidRDefault="00FF259E" w:rsidP="00164656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1BA70D" w14:textId="77777777" w:rsidR="009C69BC" w:rsidRPr="00174B16" w:rsidRDefault="009C69BC" w:rsidP="009C69BC">
      <w:pPr>
        <w:pStyle w:val="Ttulo1"/>
        <w:spacing w:before="0" w:after="0"/>
        <w:rPr>
          <w:bCs/>
          <w:color w:val="000000" w:themeColor="text1"/>
          <w:szCs w:val="18"/>
        </w:rPr>
      </w:pPr>
      <w:bookmarkStart w:id="8" w:name="_Toc81571224"/>
      <w:bookmarkStart w:id="9" w:name="_Toc83371814"/>
      <w:bookmarkEnd w:id="7"/>
      <w:r w:rsidRPr="00262FBC">
        <w:rPr>
          <w:color w:val="BEA669"/>
        </w:rPr>
        <w:t xml:space="preserve">4. </w:t>
      </w:r>
      <w:r w:rsidRPr="00174B16">
        <w:rPr>
          <w:bCs/>
          <w:color w:val="000000" w:themeColor="text1"/>
          <w:szCs w:val="18"/>
        </w:rPr>
        <w:t>INCIDENTE DE SEGURANÇA DA INFORMAÇÃO ENVOLVENDO DADOS PESSOAIS</w:t>
      </w:r>
      <w:bookmarkEnd w:id="8"/>
      <w:bookmarkEnd w:id="9"/>
    </w:p>
    <w:p w14:paraId="6A7D2A8D" w14:textId="77777777" w:rsidR="00981F60" w:rsidRPr="00D61949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2CC763" w14:textId="6BCADD93" w:rsidR="00981F60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415E6">
        <w:rPr>
          <w:rFonts w:ascii="Verdana" w:hAnsi="Verdana"/>
          <w:sz w:val="18"/>
          <w:szCs w:val="18"/>
        </w:rPr>
        <w:t xml:space="preserve">Um </w:t>
      </w:r>
      <w:r>
        <w:rPr>
          <w:rFonts w:ascii="Verdana" w:hAnsi="Verdana"/>
          <w:sz w:val="18"/>
          <w:szCs w:val="18"/>
        </w:rPr>
        <w:t xml:space="preserve">Incidente </w:t>
      </w:r>
      <w:r w:rsidRPr="004415E6">
        <w:rPr>
          <w:rFonts w:ascii="Verdana" w:hAnsi="Verdana"/>
          <w:sz w:val="18"/>
          <w:szCs w:val="18"/>
        </w:rPr>
        <w:t xml:space="preserve">pode ocorrer de forma maliciosa ou </w:t>
      </w:r>
      <w:r>
        <w:rPr>
          <w:rFonts w:ascii="Verdana" w:hAnsi="Verdana"/>
          <w:sz w:val="18"/>
          <w:szCs w:val="18"/>
        </w:rPr>
        <w:t xml:space="preserve">ser o resultado </w:t>
      </w:r>
      <w:r w:rsidRPr="004415E6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 xml:space="preserve">um </w:t>
      </w:r>
      <w:r w:rsidRPr="004415E6">
        <w:rPr>
          <w:rFonts w:ascii="Verdana" w:hAnsi="Verdana"/>
          <w:sz w:val="18"/>
          <w:szCs w:val="18"/>
        </w:rPr>
        <w:t>erro humano ou</w:t>
      </w:r>
      <w:r>
        <w:rPr>
          <w:rFonts w:ascii="Verdana" w:hAnsi="Verdana"/>
          <w:sz w:val="18"/>
          <w:szCs w:val="18"/>
        </w:rPr>
        <w:t>,</w:t>
      </w:r>
      <w:r w:rsidRPr="004415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até mesmo, </w:t>
      </w:r>
      <w:r w:rsidRPr="004415E6">
        <w:rPr>
          <w:rFonts w:ascii="Verdana" w:hAnsi="Verdana"/>
          <w:sz w:val="18"/>
          <w:szCs w:val="18"/>
        </w:rPr>
        <w:t xml:space="preserve">de falha </w:t>
      </w:r>
      <w:r>
        <w:rPr>
          <w:rFonts w:ascii="Verdana" w:hAnsi="Verdana"/>
          <w:sz w:val="18"/>
          <w:szCs w:val="18"/>
        </w:rPr>
        <w:t xml:space="preserve">nos sistemas que </w:t>
      </w:r>
      <w:r w:rsidR="002B18A1">
        <w:rPr>
          <w:rFonts w:ascii="Verdana" w:hAnsi="Verdana"/>
          <w:sz w:val="18"/>
          <w:szCs w:val="18"/>
        </w:rPr>
        <w:t>tratam</w:t>
      </w:r>
      <w:r>
        <w:rPr>
          <w:rFonts w:ascii="Verdana" w:hAnsi="Verdana"/>
          <w:sz w:val="18"/>
          <w:szCs w:val="18"/>
        </w:rPr>
        <w:t xml:space="preserve"> D</w:t>
      </w:r>
      <w:r w:rsidRPr="004415E6">
        <w:rPr>
          <w:rFonts w:ascii="Verdana" w:hAnsi="Verdana"/>
          <w:sz w:val="18"/>
          <w:szCs w:val="18"/>
        </w:rPr>
        <w:t xml:space="preserve">ados </w:t>
      </w:r>
      <w:r>
        <w:rPr>
          <w:rFonts w:ascii="Verdana" w:hAnsi="Verdana"/>
          <w:sz w:val="18"/>
          <w:szCs w:val="18"/>
        </w:rPr>
        <w:t>P</w:t>
      </w:r>
      <w:r w:rsidRPr="004415E6">
        <w:rPr>
          <w:rFonts w:ascii="Verdana" w:hAnsi="Verdana"/>
          <w:sz w:val="18"/>
          <w:szCs w:val="18"/>
        </w:rPr>
        <w:t>essoai</w:t>
      </w:r>
      <w:r>
        <w:rPr>
          <w:rFonts w:ascii="Verdana" w:hAnsi="Verdana"/>
          <w:sz w:val="18"/>
          <w:szCs w:val="18"/>
        </w:rPr>
        <w:t>s</w:t>
      </w:r>
      <w:r w:rsidRPr="004415E6">
        <w:rPr>
          <w:rFonts w:ascii="Verdana" w:hAnsi="Verdana"/>
          <w:sz w:val="18"/>
          <w:szCs w:val="18"/>
        </w:rPr>
        <w:t xml:space="preserve"> ou</w:t>
      </w:r>
      <w:r>
        <w:rPr>
          <w:rFonts w:ascii="Verdana" w:hAnsi="Verdana"/>
          <w:sz w:val="18"/>
          <w:szCs w:val="18"/>
        </w:rPr>
        <w:t xml:space="preserve"> nos seus</w:t>
      </w:r>
      <w:r w:rsidRPr="004415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mecanismos </w:t>
      </w:r>
      <w:r w:rsidRPr="004415E6">
        <w:rPr>
          <w:rFonts w:ascii="Verdana" w:hAnsi="Verdana"/>
          <w:sz w:val="18"/>
          <w:szCs w:val="18"/>
        </w:rPr>
        <w:t>de segurança</w:t>
      </w:r>
      <w:r>
        <w:rPr>
          <w:rFonts w:ascii="Verdana" w:hAnsi="Verdana"/>
          <w:sz w:val="18"/>
          <w:szCs w:val="18"/>
        </w:rPr>
        <w:t>. Isso pode incluir</w:t>
      </w:r>
      <w:r w:rsidR="00611010">
        <w:rPr>
          <w:rFonts w:ascii="Verdana" w:hAnsi="Verdana"/>
          <w:sz w:val="18"/>
          <w:szCs w:val="18"/>
        </w:rPr>
        <w:t>,</w:t>
      </w:r>
      <w:r w:rsidRPr="004415E6">
        <w:rPr>
          <w:rFonts w:ascii="Verdana" w:hAnsi="Verdana"/>
          <w:sz w:val="18"/>
          <w:szCs w:val="18"/>
        </w:rPr>
        <w:t xml:space="preserve"> por exemplo</w:t>
      </w:r>
      <w:r>
        <w:rPr>
          <w:rFonts w:ascii="Verdana" w:hAnsi="Verdana"/>
          <w:sz w:val="18"/>
          <w:szCs w:val="18"/>
        </w:rPr>
        <w:t xml:space="preserve">, o </w:t>
      </w:r>
      <w:r w:rsidRPr="004415E6">
        <w:rPr>
          <w:rFonts w:ascii="Verdana" w:hAnsi="Verdana"/>
          <w:sz w:val="18"/>
          <w:szCs w:val="18"/>
        </w:rPr>
        <w:t>furto de um documento</w:t>
      </w:r>
      <w:r>
        <w:rPr>
          <w:rFonts w:ascii="Verdana" w:hAnsi="Verdana"/>
          <w:sz w:val="18"/>
          <w:szCs w:val="18"/>
        </w:rPr>
        <w:t xml:space="preserve">, o </w:t>
      </w:r>
      <w:r w:rsidRPr="004415E6">
        <w:rPr>
          <w:rFonts w:ascii="Verdana" w:hAnsi="Verdana"/>
          <w:sz w:val="18"/>
          <w:szCs w:val="18"/>
        </w:rPr>
        <w:t>envi</w:t>
      </w:r>
      <w:r>
        <w:rPr>
          <w:rFonts w:ascii="Verdana" w:hAnsi="Verdana"/>
          <w:sz w:val="18"/>
          <w:szCs w:val="18"/>
        </w:rPr>
        <w:t>o</w:t>
      </w:r>
      <w:r w:rsidRPr="004415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de um </w:t>
      </w:r>
      <w:r w:rsidRPr="004415E6">
        <w:rPr>
          <w:rFonts w:ascii="Verdana" w:hAnsi="Verdana"/>
          <w:sz w:val="18"/>
          <w:szCs w:val="18"/>
        </w:rPr>
        <w:t xml:space="preserve">e-mail contendo </w:t>
      </w:r>
      <w:r>
        <w:rPr>
          <w:rFonts w:ascii="Verdana" w:hAnsi="Verdana"/>
          <w:sz w:val="18"/>
          <w:szCs w:val="18"/>
        </w:rPr>
        <w:t xml:space="preserve">Dados </w:t>
      </w:r>
      <w:r w:rsidRPr="004415E6">
        <w:rPr>
          <w:rFonts w:ascii="Verdana" w:hAnsi="Verdana"/>
          <w:sz w:val="18"/>
          <w:szCs w:val="18"/>
        </w:rPr>
        <w:t xml:space="preserve">Pessoais para </w:t>
      </w:r>
      <w:r>
        <w:rPr>
          <w:rFonts w:ascii="Verdana" w:hAnsi="Verdana"/>
          <w:sz w:val="18"/>
          <w:szCs w:val="18"/>
        </w:rPr>
        <w:t>destinatários indesejados, tentativas de invasão a sistemas</w:t>
      </w:r>
      <w:r w:rsidRPr="004415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</w:t>
      </w:r>
      <w:r w:rsidR="000F5688">
        <w:rPr>
          <w:rFonts w:ascii="Verdana" w:hAnsi="Verdana"/>
          <w:sz w:val="18"/>
          <w:szCs w:val="18"/>
        </w:rPr>
        <w:t>Empresa</w:t>
      </w:r>
      <w:r w:rsidR="008C5A3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ou outras ações, culposas ou dolosas.</w:t>
      </w:r>
    </w:p>
    <w:p w14:paraId="4CE9E67F" w14:textId="77777777" w:rsidR="00981F60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43C858E" w14:textId="45EF54F9" w:rsidR="00981F60" w:rsidRPr="004415E6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D61949">
        <w:rPr>
          <w:rFonts w:ascii="Verdana" w:hAnsi="Verdana"/>
          <w:sz w:val="18"/>
          <w:szCs w:val="18"/>
        </w:rPr>
        <w:t>Os</w:t>
      </w:r>
      <w:r w:rsidRPr="00F72CD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</w:t>
      </w:r>
      <w:r w:rsidRPr="004415E6">
        <w:rPr>
          <w:rFonts w:ascii="Verdana" w:hAnsi="Verdana"/>
          <w:sz w:val="18"/>
          <w:szCs w:val="18"/>
        </w:rPr>
        <w:t xml:space="preserve">ncidentes </w:t>
      </w:r>
      <w:r>
        <w:rPr>
          <w:rFonts w:ascii="Verdana" w:hAnsi="Verdana"/>
          <w:sz w:val="18"/>
          <w:szCs w:val="18"/>
        </w:rPr>
        <w:t>podem</w:t>
      </w:r>
      <w:r w:rsidRPr="004415E6">
        <w:rPr>
          <w:rFonts w:ascii="Verdana" w:hAnsi="Verdana"/>
          <w:sz w:val="18"/>
          <w:szCs w:val="18"/>
        </w:rPr>
        <w:t xml:space="preserve"> ser </w:t>
      </w:r>
      <w:r>
        <w:rPr>
          <w:rFonts w:ascii="Verdana" w:hAnsi="Verdana"/>
          <w:sz w:val="18"/>
          <w:szCs w:val="18"/>
        </w:rPr>
        <w:t>de vários tipos, por exemplo:</w:t>
      </w:r>
    </w:p>
    <w:p w14:paraId="60DC763F" w14:textId="77777777" w:rsidR="00981F60" w:rsidRPr="004415E6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12AAE" w14:textId="099BBFC2" w:rsidR="00981F60" w:rsidRDefault="00981F60" w:rsidP="00CE7275">
      <w:pPr>
        <w:numPr>
          <w:ilvl w:val="0"/>
          <w:numId w:val="31"/>
        </w:num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C60AF8">
        <w:rPr>
          <w:rFonts w:ascii="Verdana" w:hAnsi="Verdana"/>
          <w:b/>
          <w:bCs/>
          <w:sz w:val="18"/>
          <w:szCs w:val="18"/>
        </w:rPr>
        <w:t>Vazamento de Dados Pessoais</w:t>
      </w:r>
      <w:r>
        <w:rPr>
          <w:rFonts w:ascii="Verdana" w:hAnsi="Verdana"/>
          <w:b/>
          <w:bCs/>
          <w:sz w:val="18"/>
          <w:szCs w:val="18"/>
        </w:rPr>
        <w:t>.</w:t>
      </w:r>
      <w:r w:rsidRPr="004B10CF">
        <w:rPr>
          <w:rFonts w:ascii="Verdana" w:hAnsi="Verdana"/>
          <w:sz w:val="18"/>
          <w:szCs w:val="18"/>
        </w:rPr>
        <w:t xml:space="preserve"> É o</w:t>
      </w:r>
      <w:r>
        <w:rPr>
          <w:rFonts w:ascii="Verdana" w:hAnsi="Verdana"/>
          <w:sz w:val="18"/>
          <w:szCs w:val="18"/>
        </w:rPr>
        <w:t xml:space="preserve"> I</w:t>
      </w:r>
      <w:r w:rsidRPr="004415E6">
        <w:rPr>
          <w:rFonts w:ascii="Verdana" w:hAnsi="Verdana"/>
          <w:sz w:val="18"/>
          <w:szCs w:val="18"/>
        </w:rPr>
        <w:t xml:space="preserve">ncidente no qual </w:t>
      </w:r>
      <w:r>
        <w:rPr>
          <w:rFonts w:ascii="Verdana" w:hAnsi="Verdana"/>
          <w:sz w:val="18"/>
          <w:szCs w:val="18"/>
        </w:rPr>
        <w:t>Dados Pessoais são indevidamente expostos e disponibilizados, por meios físicos ou digitais, para um número indeterminado de pessoas;</w:t>
      </w:r>
    </w:p>
    <w:p w14:paraId="1BBEF5E2" w14:textId="77777777" w:rsidR="00981F60" w:rsidRPr="00C60AF8" w:rsidRDefault="00981F60" w:rsidP="0061101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7EB9A13" w14:textId="77777777" w:rsidR="00981F60" w:rsidRPr="004415E6" w:rsidRDefault="00981F60" w:rsidP="00CE7275">
      <w:pPr>
        <w:numPr>
          <w:ilvl w:val="0"/>
          <w:numId w:val="31"/>
        </w:num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4415E6">
        <w:rPr>
          <w:rFonts w:ascii="Verdana" w:hAnsi="Verdana"/>
          <w:b/>
          <w:bCs/>
          <w:sz w:val="18"/>
          <w:szCs w:val="18"/>
        </w:rPr>
        <w:t xml:space="preserve">Negação de </w:t>
      </w:r>
      <w:r>
        <w:rPr>
          <w:rFonts w:ascii="Verdana" w:hAnsi="Verdana"/>
          <w:b/>
          <w:bCs/>
          <w:sz w:val="18"/>
          <w:szCs w:val="18"/>
        </w:rPr>
        <w:t>S</w:t>
      </w:r>
      <w:r w:rsidRPr="004415E6">
        <w:rPr>
          <w:rFonts w:ascii="Verdana" w:hAnsi="Verdana"/>
          <w:b/>
          <w:bCs/>
          <w:sz w:val="18"/>
          <w:szCs w:val="18"/>
        </w:rPr>
        <w:t>erviço</w:t>
      </w:r>
      <w:r>
        <w:rPr>
          <w:rFonts w:ascii="Verdana" w:hAnsi="Verdana"/>
          <w:b/>
          <w:bCs/>
          <w:sz w:val="18"/>
          <w:szCs w:val="18"/>
        </w:rPr>
        <w:t>.</w:t>
      </w:r>
      <w:r w:rsidRPr="003A6AA8">
        <w:rPr>
          <w:rFonts w:ascii="Verdana" w:hAnsi="Verdana"/>
          <w:sz w:val="18"/>
          <w:szCs w:val="18"/>
        </w:rPr>
        <w:t xml:space="preserve"> É o</w:t>
      </w:r>
      <w:r w:rsidRPr="004415E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</w:t>
      </w:r>
      <w:r w:rsidRPr="004415E6">
        <w:rPr>
          <w:rFonts w:ascii="Verdana" w:hAnsi="Verdana"/>
          <w:sz w:val="18"/>
          <w:szCs w:val="18"/>
        </w:rPr>
        <w:t xml:space="preserve">ncidente no qual </w:t>
      </w:r>
      <w:r>
        <w:rPr>
          <w:rFonts w:ascii="Verdana" w:hAnsi="Verdana"/>
          <w:sz w:val="18"/>
          <w:szCs w:val="18"/>
        </w:rPr>
        <w:t xml:space="preserve">o </w:t>
      </w:r>
      <w:r w:rsidRPr="004415E6">
        <w:rPr>
          <w:rFonts w:ascii="Verdana" w:hAnsi="Verdana"/>
          <w:sz w:val="18"/>
          <w:szCs w:val="18"/>
        </w:rPr>
        <w:t xml:space="preserve">acesso </w:t>
      </w:r>
      <w:r>
        <w:rPr>
          <w:rFonts w:ascii="Verdana" w:hAnsi="Verdana"/>
          <w:sz w:val="18"/>
          <w:szCs w:val="18"/>
        </w:rPr>
        <w:t>(</w:t>
      </w:r>
      <w:r w:rsidRPr="004415E6">
        <w:rPr>
          <w:rFonts w:ascii="Verdana" w:hAnsi="Verdana"/>
          <w:sz w:val="18"/>
          <w:szCs w:val="18"/>
        </w:rPr>
        <w:t>lógic</w:t>
      </w:r>
      <w:r>
        <w:rPr>
          <w:rFonts w:ascii="Verdana" w:hAnsi="Verdana"/>
          <w:sz w:val="18"/>
          <w:szCs w:val="18"/>
        </w:rPr>
        <w:t>o</w:t>
      </w:r>
      <w:r w:rsidRPr="004415E6">
        <w:rPr>
          <w:rFonts w:ascii="Verdana" w:hAnsi="Verdana"/>
          <w:sz w:val="18"/>
          <w:szCs w:val="18"/>
        </w:rPr>
        <w:t xml:space="preserve"> ou físic</w:t>
      </w:r>
      <w:r>
        <w:rPr>
          <w:rFonts w:ascii="Verdana" w:hAnsi="Verdana"/>
          <w:sz w:val="18"/>
          <w:szCs w:val="18"/>
        </w:rPr>
        <w:t xml:space="preserve">o) </w:t>
      </w:r>
      <w:r w:rsidRPr="004415E6">
        <w:rPr>
          <w:rFonts w:ascii="Verdana" w:hAnsi="Verdana"/>
          <w:sz w:val="18"/>
          <w:szCs w:val="18"/>
        </w:rPr>
        <w:t>a um sistema</w:t>
      </w:r>
      <w:r>
        <w:rPr>
          <w:rFonts w:ascii="Verdana" w:hAnsi="Verdana"/>
          <w:sz w:val="18"/>
          <w:szCs w:val="18"/>
        </w:rPr>
        <w:t xml:space="preserve"> que armazene Dados Pessoais </w:t>
      </w:r>
      <w:r w:rsidRPr="004415E6">
        <w:rPr>
          <w:rFonts w:ascii="Verdana" w:hAnsi="Verdana"/>
          <w:sz w:val="18"/>
          <w:szCs w:val="18"/>
        </w:rPr>
        <w:t>é prejudicado ou impossibilitado</w:t>
      </w:r>
      <w:r>
        <w:rPr>
          <w:rFonts w:ascii="Verdana" w:hAnsi="Verdana"/>
          <w:sz w:val="18"/>
          <w:szCs w:val="18"/>
        </w:rPr>
        <w:t>, de forma que a integridade dos Dados Pessoais (existência e/ou veracidade) pode ser comprometida permanentemente, dada a indisponibilidade do acesso;</w:t>
      </w:r>
    </w:p>
    <w:p w14:paraId="74827C81" w14:textId="77777777" w:rsidR="00981F60" w:rsidRPr="004415E6" w:rsidRDefault="00981F60" w:rsidP="0061101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CEF4425" w14:textId="44F20499" w:rsidR="00981F60" w:rsidRPr="004415E6" w:rsidRDefault="00981F60" w:rsidP="00CE7275">
      <w:pPr>
        <w:numPr>
          <w:ilvl w:val="0"/>
          <w:numId w:val="31"/>
        </w:num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4415E6">
        <w:rPr>
          <w:rFonts w:ascii="Verdana" w:hAnsi="Verdana"/>
          <w:b/>
          <w:bCs/>
          <w:sz w:val="18"/>
          <w:szCs w:val="18"/>
        </w:rPr>
        <w:t xml:space="preserve">Acesso </w:t>
      </w:r>
      <w:r>
        <w:rPr>
          <w:rFonts w:ascii="Verdana" w:hAnsi="Verdana"/>
          <w:b/>
          <w:bCs/>
          <w:sz w:val="18"/>
          <w:szCs w:val="18"/>
        </w:rPr>
        <w:t>N</w:t>
      </w:r>
      <w:r w:rsidRPr="004415E6">
        <w:rPr>
          <w:rFonts w:ascii="Verdana" w:hAnsi="Verdana"/>
          <w:b/>
          <w:bCs/>
          <w:sz w:val="18"/>
          <w:szCs w:val="18"/>
        </w:rPr>
        <w:t xml:space="preserve">ão </w:t>
      </w:r>
      <w:r>
        <w:rPr>
          <w:rFonts w:ascii="Verdana" w:hAnsi="Verdana"/>
          <w:b/>
          <w:bCs/>
          <w:sz w:val="18"/>
          <w:szCs w:val="18"/>
        </w:rPr>
        <w:t>A</w:t>
      </w:r>
      <w:r w:rsidRPr="004415E6">
        <w:rPr>
          <w:rFonts w:ascii="Verdana" w:hAnsi="Verdana"/>
          <w:b/>
          <w:bCs/>
          <w:sz w:val="18"/>
          <w:szCs w:val="18"/>
        </w:rPr>
        <w:t>utorizado</w:t>
      </w:r>
      <w:r>
        <w:rPr>
          <w:rFonts w:ascii="Verdana" w:hAnsi="Verdana"/>
          <w:b/>
          <w:bCs/>
          <w:sz w:val="18"/>
          <w:szCs w:val="18"/>
        </w:rPr>
        <w:t>.</w:t>
      </w:r>
      <w:r w:rsidRPr="003A6AA8">
        <w:rPr>
          <w:rFonts w:ascii="Verdana" w:hAnsi="Verdana"/>
          <w:sz w:val="18"/>
          <w:szCs w:val="18"/>
        </w:rPr>
        <w:t xml:space="preserve"> É o</w:t>
      </w:r>
      <w:r w:rsidRPr="004415E6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</w:t>
      </w:r>
      <w:r w:rsidRPr="004415E6">
        <w:rPr>
          <w:rFonts w:ascii="Verdana" w:hAnsi="Verdana"/>
          <w:sz w:val="18"/>
          <w:szCs w:val="18"/>
        </w:rPr>
        <w:t xml:space="preserve">ncidente no qual </w:t>
      </w:r>
      <w:r>
        <w:rPr>
          <w:rFonts w:ascii="Verdana" w:hAnsi="Verdana"/>
          <w:sz w:val="18"/>
          <w:szCs w:val="18"/>
        </w:rPr>
        <w:t>o</w:t>
      </w:r>
      <w:r w:rsidRPr="004415E6">
        <w:rPr>
          <w:rFonts w:ascii="Verdana" w:hAnsi="Verdana"/>
          <w:sz w:val="18"/>
          <w:szCs w:val="18"/>
        </w:rPr>
        <w:t xml:space="preserve"> acesso </w:t>
      </w:r>
      <w:r>
        <w:rPr>
          <w:rFonts w:ascii="Verdana" w:hAnsi="Verdana"/>
          <w:sz w:val="18"/>
          <w:szCs w:val="18"/>
        </w:rPr>
        <w:t>(</w:t>
      </w:r>
      <w:r w:rsidRPr="004415E6">
        <w:rPr>
          <w:rFonts w:ascii="Verdana" w:hAnsi="Verdana"/>
          <w:sz w:val="18"/>
          <w:szCs w:val="18"/>
        </w:rPr>
        <w:t>lógic</w:t>
      </w:r>
      <w:r>
        <w:rPr>
          <w:rFonts w:ascii="Verdana" w:hAnsi="Verdana"/>
          <w:sz w:val="18"/>
          <w:szCs w:val="18"/>
        </w:rPr>
        <w:t>o</w:t>
      </w:r>
      <w:r w:rsidRPr="004415E6">
        <w:rPr>
          <w:rFonts w:ascii="Verdana" w:hAnsi="Verdana"/>
          <w:sz w:val="18"/>
          <w:szCs w:val="18"/>
        </w:rPr>
        <w:t xml:space="preserve"> ou físic</w:t>
      </w:r>
      <w:r>
        <w:rPr>
          <w:rFonts w:ascii="Verdana" w:hAnsi="Verdana"/>
          <w:sz w:val="18"/>
          <w:szCs w:val="18"/>
        </w:rPr>
        <w:t>o) a</w:t>
      </w:r>
      <w:r w:rsidRPr="004415E6">
        <w:rPr>
          <w:rFonts w:ascii="Verdana" w:hAnsi="Verdana"/>
          <w:sz w:val="18"/>
          <w:szCs w:val="18"/>
        </w:rPr>
        <w:t xml:space="preserve"> um sistema</w:t>
      </w:r>
      <w:r>
        <w:rPr>
          <w:rFonts w:ascii="Verdana" w:hAnsi="Verdana"/>
          <w:sz w:val="18"/>
          <w:szCs w:val="18"/>
        </w:rPr>
        <w:t xml:space="preserve"> que </w:t>
      </w:r>
      <w:r w:rsidR="00E11565">
        <w:rPr>
          <w:rFonts w:ascii="Verdana" w:hAnsi="Verdana"/>
          <w:sz w:val="18"/>
          <w:szCs w:val="18"/>
        </w:rPr>
        <w:t>tenha</w:t>
      </w:r>
      <w:r>
        <w:rPr>
          <w:rFonts w:ascii="Verdana" w:hAnsi="Verdana"/>
          <w:sz w:val="18"/>
          <w:szCs w:val="18"/>
        </w:rPr>
        <w:t xml:space="preserve"> Dados Pessoais</w:t>
      </w:r>
      <w:r w:rsidRPr="004415E6">
        <w:rPr>
          <w:rFonts w:ascii="Verdana" w:hAnsi="Verdana"/>
          <w:sz w:val="18"/>
          <w:szCs w:val="18"/>
        </w:rPr>
        <w:t xml:space="preserve"> é tentado ou obtido</w:t>
      </w:r>
      <w:r>
        <w:rPr>
          <w:rFonts w:ascii="Verdana" w:hAnsi="Verdana"/>
          <w:sz w:val="18"/>
          <w:szCs w:val="18"/>
        </w:rPr>
        <w:t>, sem que se tenha a devida autorização para tal acesso</w:t>
      </w:r>
      <w:r w:rsidRPr="004415E6">
        <w:rPr>
          <w:rFonts w:ascii="Verdana" w:hAnsi="Verdana"/>
          <w:sz w:val="18"/>
          <w:szCs w:val="18"/>
        </w:rPr>
        <w:t>. Considera-se acesso não autorizado qualquer acesso cuja permissão para conexão, leitura, gravação, autenticação, modificação, eliminação</w:t>
      </w:r>
      <w:r>
        <w:rPr>
          <w:rFonts w:ascii="Verdana" w:hAnsi="Verdana"/>
          <w:sz w:val="18"/>
          <w:szCs w:val="18"/>
        </w:rPr>
        <w:t xml:space="preserve"> ou</w:t>
      </w:r>
      <w:r w:rsidRPr="004415E6">
        <w:rPr>
          <w:rFonts w:ascii="Verdana" w:hAnsi="Verdana"/>
          <w:sz w:val="18"/>
          <w:szCs w:val="18"/>
        </w:rPr>
        <w:t xml:space="preserve"> criação não foi concedida</w:t>
      </w:r>
      <w:r>
        <w:rPr>
          <w:rFonts w:ascii="Verdana" w:hAnsi="Verdana"/>
          <w:sz w:val="18"/>
          <w:szCs w:val="18"/>
        </w:rPr>
        <w:t>; e</w:t>
      </w:r>
    </w:p>
    <w:p w14:paraId="12160CD8" w14:textId="77777777" w:rsidR="00981F60" w:rsidRPr="004415E6" w:rsidRDefault="00981F60" w:rsidP="00611010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737F86D" w14:textId="37182D26" w:rsidR="00981F60" w:rsidRDefault="00981F60" w:rsidP="00CE7275">
      <w:pPr>
        <w:numPr>
          <w:ilvl w:val="0"/>
          <w:numId w:val="31"/>
        </w:num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4415E6">
        <w:rPr>
          <w:rFonts w:ascii="Verdana" w:hAnsi="Verdana"/>
          <w:b/>
          <w:bCs/>
          <w:sz w:val="18"/>
          <w:szCs w:val="18"/>
        </w:rPr>
        <w:t xml:space="preserve">Uso </w:t>
      </w:r>
      <w:r>
        <w:rPr>
          <w:rFonts w:ascii="Verdana" w:hAnsi="Verdana"/>
          <w:b/>
          <w:bCs/>
          <w:sz w:val="18"/>
          <w:szCs w:val="18"/>
        </w:rPr>
        <w:t>I</w:t>
      </w:r>
      <w:r w:rsidRPr="004415E6">
        <w:rPr>
          <w:rFonts w:ascii="Verdana" w:hAnsi="Verdana"/>
          <w:b/>
          <w:bCs/>
          <w:sz w:val="18"/>
          <w:szCs w:val="18"/>
        </w:rPr>
        <w:t>napropriado</w:t>
      </w:r>
      <w:r>
        <w:rPr>
          <w:rFonts w:ascii="Verdana" w:hAnsi="Verdana"/>
          <w:b/>
          <w:bCs/>
          <w:sz w:val="18"/>
          <w:szCs w:val="18"/>
        </w:rPr>
        <w:t>.</w:t>
      </w:r>
      <w:r w:rsidRPr="003A6AA8">
        <w:rPr>
          <w:rFonts w:ascii="Verdana" w:hAnsi="Verdana"/>
          <w:sz w:val="18"/>
          <w:szCs w:val="18"/>
        </w:rPr>
        <w:t xml:space="preserve"> É o</w:t>
      </w:r>
      <w:r w:rsidRPr="004415E6"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</w:t>
      </w:r>
      <w:r w:rsidRPr="004415E6">
        <w:rPr>
          <w:rFonts w:ascii="Verdana" w:hAnsi="Verdana"/>
          <w:sz w:val="18"/>
          <w:szCs w:val="18"/>
        </w:rPr>
        <w:t xml:space="preserve">ncidente no qual há a violação das </w:t>
      </w:r>
      <w:r>
        <w:rPr>
          <w:rFonts w:ascii="Verdana" w:hAnsi="Verdana"/>
          <w:sz w:val="18"/>
          <w:szCs w:val="18"/>
        </w:rPr>
        <w:t>p</w:t>
      </w:r>
      <w:r w:rsidRPr="004415E6">
        <w:rPr>
          <w:rFonts w:ascii="Verdana" w:hAnsi="Verdana"/>
          <w:sz w:val="18"/>
          <w:szCs w:val="18"/>
        </w:rPr>
        <w:t xml:space="preserve">olíticas de uso de dados, informações e sistemas da </w:t>
      </w:r>
      <w:r w:rsidR="00B176FC">
        <w:rPr>
          <w:rFonts w:ascii="Verdana" w:hAnsi="Verdana"/>
          <w:sz w:val="18"/>
          <w:szCs w:val="18"/>
        </w:rPr>
        <w:t>VIX</w:t>
      </w:r>
      <w:r w:rsidR="00B001FD">
        <w:rPr>
          <w:rFonts w:ascii="Verdana" w:hAnsi="Verdana"/>
          <w:sz w:val="18"/>
          <w:szCs w:val="18"/>
        </w:rPr>
        <w:t>.</w:t>
      </w:r>
    </w:p>
    <w:p w14:paraId="3D83509B" w14:textId="2BCCB5C3" w:rsidR="00CE7275" w:rsidRDefault="00CE7275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942231A" w14:textId="6CC3A229" w:rsidR="00981F60" w:rsidRPr="004415E6" w:rsidRDefault="00E82440" w:rsidP="00CE7275">
      <w:pPr>
        <w:pStyle w:val="Ttulo1"/>
        <w:spacing w:before="0" w:after="0"/>
        <w:rPr>
          <w:szCs w:val="18"/>
        </w:rPr>
      </w:pPr>
      <w:bookmarkStart w:id="10" w:name="_Toc44080465"/>
      <w:bookmarkStart w:id="11" w:name="_Toc44080759"/>
      <w:bookmarkStart w:id="12" w:name="_Toc44320690"/>
      <w:bookmarkStart w:id="13" w:name="_Toc83371815"/>
      <w:r w:rsidRPr="00262FBC">
        <w:rPr>
          <w:color w:val="BEA669"/>
          <w:szCs w:val="18"/>
        </w:rPr>
        <w:t xml:space="preserve">5. </w:t>
      </w:r>
      <w:r w:rsidR="00981F60">
        <w:rPr>
          <w:szCs w:val="18"/>
        </w:rPr>
        <w:t>PAPÉIS E RESPONSABILIDADES</w:t>
      </w:r>
      <w:bookmarkEnd w:id="10"/>
      <w:bookmarkEnd w:id="11"/>
      <w:bookmarkEnd w:id="12"/>
      <w:bookmarkEnd w:id="13"/>
    </w:p>
    <w:p w14:paraId="49494415" w14:textId="77777777" w:rsidR="00981F60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AC5B6D8" w14:textId="33FD9375" w:rsidR="00981F60" w:rsidRPr="00A710BC" w:rsidRDefault="00981F60" w:rsidP="00CE7275">
      <w:pPr>
        <w:snapToGrid w:val="0"/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Cada área </w:t>
      </w:r>
      <w:r w:rsidR="00311A50">
        <w:rPr>
          <w:rFonts w:ascii="Verdana" w:hAnsi="Verdana"/>
          <w:sz w:val="18"/>
          <w:szCs w:val="18"/>
        </w:rPr>
        <w:t>d</w:t>
      </w:r>
      <w:r w:rsidR="00F63256">
        <w:rPr>
          <w:rFonts w:ascii="Verdana" w:hAnsi="Verdana"/>
          <w:sz w:val="18"/>
          <w:szCs w:val="18"/>
        </w:rPr>
        <w:t xml:space="preserve">a </w:t>
      </w:r>
      <w:r w:rsidR="00C40ABA">
        <w:rPr>
          <w:rFonts w:ascii="Verdana" w:hAnsi="Verdana"/>
          <w:sz w:val="18"/>
          <w:szCs w:val="18"/>
        </w:rPr>
        <w:t>VIX</w:t>
      </w:r>
      <w:r w:rsidRPr="00A710BC">
        <w:rPr>
          <w:rFonts w:ascii="Verdana" w:hAnsi="Verdana"/>
          <w:sz w:val="18"/>
          <w:szCs w:val="18"/>
        </w:rPr>
        <w:t xml:space="preserve">, sejam as diretamente envolvidas na governança </w:t>
      </w:r>
      <w:r w:rsidR="00311A50">
        <w:rPr>
          <w:rFonts w:ascii="Verdana" w:hAnsi="Verdana"/>
          <w:sz w:val="18"/>
          <w:szCs w:val="18"/>
        </w:rPr>
        <w:t xml:space="preserve">da Empresa </w:t>
      </w:r>
      <w:r w:rsidRPr="00A710BC">
        <w:rPr>
          <w:rFonts w:ascii="Verdana" w:hAnsi="Verdana"/>
          <w:sz w:val="18"/>
          <w:szCs w:val="18"/>
        </w:rPr>
        <w:t>ou não</w:t>
      </w:r>
      <w:r>
        <w:rPr>
          <w:rFonts w:ascii="Verdana" w:hAnsi="Verdana"/>
          <w:sz w:val="18"/>
          <w:szCs w:val="18"/>
        </w:rPr>
        <w:t xml:space="preserve">, tem responsabilidades quando da ocorrência ou mera suspeita de um Incidente, conforme </w:t>
      </w:r>
      <w:r w:rsidR="00D46A2C">
        <w:rPr>
          <w:rFonts w:ascii="Verdana" w:hAnsi="Verdana"/>
          <w:sz w:val="18"/>
          <w:szCs w:val="18"/>
        </w:rPr>
        <w:t>descrito</w:t>
      </w:r>
      <w:r>
        <w:rPr>
          <w:rFonts w:ascii="Verdana" w:hAnsi="Verdana"/>
          <w:sz w:val="18"/>
          <w:szCs w:val="18"/>
        </w:rPr>
        <w:t xml:space="preserve"> </w:t>
      </w:r>
      <w:r w:rsidR="00C8760B">
        <w:rPr>
          <w:rFonts w:ascii="Verdana" w:hAnsi="Verdana"/>
          <w:sz w:val="18"/>
          <w:szCs w:val="18"/>
        </w:rPr>
        <w:t>neste tópico.</w:t>
      </w:r>
    </w:p>
    <w:p w14:paraId="7176AB2B" w14:textId="02D559FD" w:rsidR="00981F60" w:rsidRPr="00AF09B9" w:rsidRDefault="00E82440" w:rsidP="00AF09B9">
      <w:pPr>
        <w:pStyle w:val="Ttulo1"/>
        <w:spacing w:before="0" w:after="0"/>
        <w:rPr>
          <w:color w:val="538135" w:themeColor="accent6" w:themeShade="BF"/>
          <w:szCs w:val="18"/>
        </w:rPr>
      </w:pPr>
      <w:bookmarkStart w:id="14" w:name="_Toc83371816"/>
      <w:r w:rsidRPr="00262FBC">
        <w:rPr>
          <w:color w:val="BEA669"/>
          <w:szCs w:val="18"/>
        </w:rPr>
        <w:lastRenderedPageBreak/>
        <w:t>5</w:t>
      </w:r>
      <w:r w:rsidR="00981F60" w:rsidRPr="00262FBC">
        <w:rPr>
          <w:color w:val="BEA669"/>
          <w:szCs w:val="18"/>
        </w:rPr>
        <w:t xml:space="preserve">.1. </w:t>
      </w:r>
      <w:bookmarkStart w:id="15" w:name="_Toc44080466"/>
      <w:bookmarkStart w:id="16" w:name="_Toc44080760"/>
      <w:bookmarkStart w:id="17" w:name="_Toc44320691"/>
      <w:r w:rsidR="00981F60" w:rsidRPr="00AF09B9">
        <w:rPr>
          <w:szCs w:val="18"/>
        </w:rPr>
        <w:t>Obrigações de Todas as Áreas</w:t>
      </w:r>
      <w:bookmarkEnd w:id="14"/>
      <w:bookmarkEnd w:id="15"/>
      <w:bookmarkEnd w:id="16"/>
      <w:bookmarkEnd w:id="17"/>
    </w:p>
    <w:p w14:paraId="70919611" w14:textId="77777777" w:rsidR="00981F60" w:rsidRPr="00A710BC" w:rsidRDefault="00981F60" w:rsidP="00CE7275">
      <w:pPr>
        <w:snapToGrid w:val="0"/>
        <w:spacing w:line="276" w:lineRule="auto"/>
        <w:rPr>
          <w:rFonts w:ascii="Verdana" w:hAnsi="Verdana"/>
          <w:b/>
          <w:bCs/>
          <w:sz w:val="18"/>
          <w:szCs w:val="18"/>
        </w:rPr>
      </w:pPr>
    </w:p>
    <w:p w14:paraId="1C36F759" w14:textId="77777777" w:rsidR="00981F60" w:rsidRDefault="493B1258" w:rsidP="00CE7275">
      <w:pPr>
        <w:pStyle w:val="PargrafodaLista"/>
        <w:numPr>
          <w:ilvl w:val="0"/>
          <w:numId w:val="32"/>
        </w:numPr>
        <w:snapToGrid w:val="0"/>
        <w:ind w:left="1134" w:hanging="567"/>
        <w:jc w:val="both"/>
        <w:rPr>
          <w:rFonts w:ascii="Verdana" w:hAnsi="Verdana"/>
          <w:sz w:val="18"/>
          <w:szCs w:val="18"/>
        </w:rPr>
      </w:pPr>
      <w:r w:rsidRPr="7C3DA4F9">
        <w:rPr>
          <w:rFonts w:ascii="Verdana" w:hAnsi="Verdana"/>
          <w:sz w:val="18"/>
          <w:szCs w:val="18"/>
        </w:rPr>
        <w:t>comunicar imediatamente a Equipe de Resposta (conforme descrito abaixo), sobre a ocorrência ou a mera suspeita de um Incidente;</w:t>
      </w:r>
    </w:p>
    <w:p w14:paraId="03BBDDD6" w14:textId="77777777" w:rsidR="00981F60" w:rsidRDefault="00981F60" w:rsidP="00CE7275">
      <w:pPr>
        <w:pStyle w:val="PargrafodaLista"/>
        <w:snapToGrid w:val="0"/>
        <w:ind w:left="1134"/>
        <w:jc w:val="both"/>
        <w:rPr>
          <w:rFonts w:ascii="Verdana" w:hAnsi="Verdana"/>
          <w:sz w:val="18"/>
          <w:szCs w:val="18"/>
        </w:rPr>
      </w:pPr>
    </w:p>
    <w:p w14:paraId="593A1FAD" w14:textId="56D24CF9" w:rsidR="00981F60" w:rsidRDefault="00981F60" w:rsidP="00CE7275">
      <w:pPr>
        <w:pStyle w:val="PargrafodaLista"/>
        <w:numPr>
          <w:ilvl w:val="0"/>
          <w:numId w:val="32"/>
        </w:numPr>
        <w:snapToGrid w:val="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cumprir rigorosamente a </w:t>
      </w:r>
      <w:r w:rsidRPr="00164B32">
        <w:rPr>
          <w:rFonts w:ascii="Verdana" w:hAnsi="Verdana"/>
          <w:sz w:val="18"/>
          <w:szCs w:val="18"/>
        </w:rPr>
        <w:t>Política de Segurança da Informação</w:t>
      </w:r>
      <w:r>
        <w:rPr>
          <w:rFonts w:ascii="Verdana" w:hAnsi="Verdana"/>
          <w:sz w:val="18"/>
          <w:szCs w:val="18"/>
        </w:rPr>
        <w:t xml:space="preserve"> da </w:t>
      </w:r>
      <w:r w:rsidR="00C40ABA">
        <w:rPr>
          <w:rFonts w:ascii="Verdana" w:hAnsi="Verdana"/>
          <w:sz w:val="18"/>
          <w:szCs w:val="18"/>
        </w:rPr>
        <w:t>VIX</w:t>
      </w:r>
      <w:r>
        <w:rPr>
          <w:rFonts w:ascii="Verdana" w:hAnsi="Verdana"/>
          <w:sz w:val="18"/>
          <w:szCs w:val="18"/>
        </w:rPr>
        <w:t>, contribuindo para a mitigação de riscos; e</w:t>
      </w:r>
    </w:p>
    <w:p w14:paraId="25DE0DE2" w14:textId="77777777" w:rsidR="00981F60" w:rsidRDefault="00981F60" w:rsidP="00CE7275">
      <w:pPr>
        <w:pStyle w:val="PargrafodaLista"/>
        <w:snapToGrid w:val="0"/>
        <w:ind w:left="1134"/>
        <w:jc w:val="both"/>
        <w:rPr>
          <w:rFonts w:ascii="Verdana" w:hAnsi="Verdana"/>
          <w:sz w:val="18"/>
          <w:szCs w:val="18"/>
        </w:rPr>
      </w:pPr>
    </w:p>
    <w:p w14:paraId="52C76F5E" w14:textId="77777777" w:rsidR="00981F60" w:rsidRPr="00C465AD" w:rsidRDefault="00981F60" w:rsidP="00CE7275">
      <w:pPr>
        <w:pStyle w:val="PargrafodaLista"/>
        <w:numPr>
          <w:ilvl w:val="0"/>
          <w:numId w:val="32"/>
        </w:numPr>
        <w:snapToGrid w:val="0"/>
        <w:ind w:left="1134" w:hanging="56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participar de treinamentos e programas de conscientização para mitigação de Incidentes.</w:t>
      </w:r>
    </w:p>
    <w:p w14:paraId="480841F0" w14:textId="77777777" w:rsidR="00981F60" w:rsidRDefault="00981F60" w:rsidP="00CE7275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FD67764" w14:textId="23C528FA" w:rsidR="00981F60" w:rsidRPr="00742DCC" w:rsidRDefault="00E82440" w:rsidP="00742DCC">
      <w:pPr>
        <w:pStyle w:val="Ttulo1"/>
        <w:spacing w:before="0" w:after="0"/>
        <w:rPr>
          <w:color w:val="538135" w:themeColor="accent6" w:themeShade="BF"/>
          <w:szCs w:val="18"/>
        </w:rPr>
      </w:pPr>
      <w:bookmarkStart w:id="18" w:name="_Toc83371817"/>
      <w:r w:rsidRPr="00262FBC">
        <w:rPr>
          <w:color w:val="BEA669"/>
          <w:szCs w:val="18"/>
        </w:rPr>
        <w:t>5</w:t>
      </w:r>
      <w:r w:rsidR="00981F60" w:rsidRPr="00262FBC">
        <w:rPr>
          <w:color w:val="BEA669"/>
          <w:szCs w:val="18"/>
        </w:rPr>
        <w:t xml:space="preserve">.2. </w:t>
      </w:r>
      <w:bookmarkStart w:id="19" w:name="_Toc44080467"/>
      <w:bookmarkStart w:id="20" w:name="_Toc44080761"/>
      <w:bookmarkStart w:id="21" w:name="_Toc44320692"/>
      <w:r w:rsidR="00981F60" w:rsidRPr="00742DCC">
        <w:rPr>
          <w:szCs w:val="18"/>
        </w:rPr>
        <w:t>Obrigações da Equipe de Resposta</w:t>
      </w:r>
      <w:bookmarkEnd w:id="18"/>
      <w:bookmarkEnd w:id="19"/>
      <w:bookmarkEnd w:id="20"/>
      <w:bookmarkEnd w:id="21"/>
    </w:p>
    <w:p w14:paraId="61AF240C" w14:textId="77777777" w:rsidR="00981F60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706CFC8" w14:textId="5A43EFD9" w:rsidR="00981F60" w:rsidRPr="00D61949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465AD">
        <w:rPr>
          <w:rFonts w:ascii="Verdana" w:hAnsi="Verdana"/>
          <w:sz w:val="18"/>
          <w:szCs w:val="18"/>
        </w:rPr>
        <w:t>A</w:t>
      </w:r>
      <w:r w:rsidRPr="00A710BC">
        <w:rPr>
          <w:rFonts w:ascii="Verdana" w:hAnsi="Verdana"/>
          <w:sz w:val="18"/>
          <w:szCs w:val="18"/>
        </w:rPr>
        <w:t xml:space="preserve"> Equipe de Resposta </w:t>
      </w:r>
      <w:r w:rsidR="000F5688" w:rsidRPr="00D61949">
        <w:rPr>
          <w:rFonts w:ascii="Verdana" w:hAnsi="Verdana"/>
          <w:sz w:val="18"/>
          <w:szCs w:val="18"/>
        </w:rPr>
        <w:t>d</w:t>
      </w:r>
      <w:r w:rsidR="00F63256">
        <w:rPr>
          <w:rFonts w:ascii="Verdana" w:hAnsi="Verdana"/>
          <w:sz w:val="18"/>
          <w:szCs w:val="18"/>
        </w:rPr>
        <w:t xml:space="preserve">a </w:t>
      </w:r>
      <w:r w:rsidR="00C40ABA">
        <w:rPr>
          <w:rFonts w:ascii="Verdana" w:hAnsi="Verdana"/>
          <w:sz w:val="18"/>
          <w:szCs w:val="18"/>
        </w:rPr>
        <w:t>VIX</w:t>
      </w:r>
      <w:r w:rsidR="00D71894">
        <w:rPr>
          <w:rFonts w:ascii="Verdana" w:hAnsi="Verdana"/>
          <w:sz w:val="18"/>
          <w:szCs w:val="18"/>
        </w:rPr>
        <w:t xml:space="preserve"> </w:t>
      </w:r>
      <w:r w:rsidRPr="004415E6">
        <w:rPr>
          <w:rFonts w:ascii="Verdana" w:hAnsi="Verdana"/>
          <w:sz w:val="18"/>
          <w:szCs w:val="18"/>
        </w:rPr>
        <w:t>é</w:t>
      </w:r>
      <w:r>
        <w:rPr>
          <w:rFonts w:ascii="Verdana" w:hAnsi="Verdana"/>
          <w:sz w:val="18"/>
          <w:szCs w:val="18"/>
        </w:rPr>
        <w:t xml:space="preserve"> o grupo de Colaboradores</w:t>
      </w:r>
      <w:r w:rsidRPr="004415E6">
        <w:rPr>
          <w:rFonts w:ascii="Verdana" w:hAnsi="Verdana"/>
          <w:sz w:val="18"/>
          <w:szCs w:val="18"/>
        </w:rPr>
        <w:t xml:space="preserve"> </w:t>
      </w:r>
      <w:r w:rsidR="00D12DE5">
        <w:rPr>
          <w:rFonts w:ascii="Verdana" w:hAnsi="Verdana"/>
          <w:sz w:val="18"/>
          <w:szCs w:val="18"/>
        </w:rPr>
        <w:t>de determinados departamentos (“</w:t>
      </w:r>
      <w:r w:rsidR="00D12DE5" w:rsidRPr="003F36CB">
        <w:rPr>
          <w:rFonts w:ascii="Verdana" w:hAnsi="Verdana"/>
          <w:sz w:val="18"/>
          <w:szCs w:val="18"/>
        </w:rPr>
        <w:t>Áreas Envolvidas</w:t>
      </w:r>
      <w:r w:rsidR="00D12DE5">
        <w:rPr>
          <w:rFonts w:ascii="Verdana" w:hAnsi="Verdana"/>
          <w:sz w:val="18"/>
          <w:szCs w:val="18"/>
        </w:rPr>
        <w:t xml:space="preserve">”) </w:t>
      </w:r>
      <w:r>
        <w:rPr>
          <w:rFonts w:ascii="Verdana" w:hAnsi="Verdana"/>
          <w:sz w:val="18"/>
          <w:szCs w:val="18"/>
        </w:rPr>
        <w:t>designado abaixo para atuar nas respostas a Incidentes</w:t>
      </w:r>
      <w:r w:rsidRPr="004415E6">
        <w:rPr>
          <w:rFonts w:ascii="Verdana" w:hAnsi="Verdana"/>
          <w:sz w:val="18"/>
          <w:szCs w:val="18"/>
        </w:rPr>
        <w:t>:</w:t>
      </w:r>
    </w:p>
    <w:p w14:paraId="7B5DE2F3" w14:textId="77777777" w:rsidR="00981F60" w:rsidRDefault="00981F60" w:rsidP="00CE7275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eladeGradeClara"/>
        <w:tblW w:w="8392" w:type="dxa"/>
        <w:tblLook w:val="04A0" w:firstRow="1" w:lastRow="0" w:firstColumn="1" w:lastColumn="0" w:noHBand="0" w:noVBand="1"/>
      </w:tblPr>
      <w:tblGrid>
        <w:gridCol w:w="4248"/>
        <w:gridCol w:w="4144"/>
      </w:tblGrid>
      <w:tr w:rsidR="00981F60" w:rsidRPr="00113288" w14:paraId="3E92017A" w14:textId="77777777" w:rsidTr="7C3DA4F9">
        <w:tc>
          <w:tcPr>
            <w:tcW w:w="4248" w:type="dxa"/>
          </w:tcPr>
          <w:p w14:paraId="5BD8866D" w14:textId="77777777" w:rsidR="00981F60" w:rsidRPr="00D814E7" w:rsidRDefault="00981F60" w:rsidP="00CE7275">
            <w:pPr>
              <w:spacing w:line="276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814E7">
              <w:rPr>
                <w:rFonts w:ascii="Verdana" w:hAnsi="Verdana"/>
                <w:b/>
                <w:bCs/>
                <w:sz w:val="18"/>
                <w:szCs w:val="18"/>
              </w:rPr>
              <w:t>Área/Departamento</w:t>
            </w:r>
          </w:p>
        </w:tc>
        <w:tc>
          <w:tcPr>
            <w:tcW w:w="4144" w:type="dxa"/>
          </w:tcPr>
          <w:p w14:paraId="1CA9F112" w14:textId="43B4EDF0" w:rsidR="00981F60" w:rsidRPr="00D814E7" w:rsidRDefault="493B1258" w:rsidP="1755A10B">
            <w:pPr>
              <w:spacing w:line="276" w:lineRule="auto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7C3DA4F9">
              <w:rPr>
                <w:rFonts w:ascii="Verdana" w:hAnsi="Verdana"/>
                <w:b/>
                <w:bCs/>
                <w:sz w:val="18"/>
                <w:szCs w:val="18"/>
              </w:rPr>
              <w:t>Responsável</w:t>
            </w:r>
          </w:p>
        </w:tc>
      </w:tr>
      <w:tr w:rsidR="00981F60" w:rsidRPr="0059707E" w14:paraId="0DB691D1" w14:textId="77777777" w:rsidTr="7C3DA4F9">
        <w:tc>
          <w:tcPr>
            <w:tcW w:w="4248" w:type="dxa"/>
          </w:tcPr>
          <w:p w14:paraId="024F792B" w14:textId="77777777" w:rsidR="00981F60" w:rsidRPr="00D814E7" w:rsidRDefault="00981F60" w:rsidP="00CE7275">
            <w:pPr>
              <w:spacing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814E7">
              <w:rPr>
                <w:rFonts w:ascii="Verdana" w:hAnsi="Verdana"/>
                <w:sz w:val="18"/>
                <w:szCs w:val="18"/>
                <w:highlight w:val="lightGray"/>
              </w:rPr>
              <w:t>[inserir áreas/departamentos responsáveis]</w:t>
            </w:r>
          </w:p>
        </w:tc>
        <w:tc>
          <w:tcPr>
            <w:tcW w:w="4144" w:type="dxa"/>
          </w:tcPr>
          <w:p w14:paraId="3DE823EA" w14:textId="77777777" w:rsidR="00981F60" w:rsidRPr="005E617D" w:rsidRDefault="00981F60" w:rsidP="00CE727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A710BC">
              <w:rPr>
                <w:rFonts w:ascii="Verdana" w:hAnsi="Verdana"/>
                <w:sz w:val="18"/>
                <w:szCs w:val="18"/>
                <w:highlight w:val="lightGray"/>
              </w:rPr>
              <w:t>[inserir pessoa responsável e e-mail]</w:t>
            </w:r>
          </w:p>
        </w:tc>
      </w:tr>
      <w:tr w:rsidR="00981F60" w:rsidRPr="005E617D" w14:paraId="57B0DDE1" w14:textId="77777777" w:rsidTr="7C3DA4F9">
        <w:tc>
          <w:tcPr>
            <w:tcW w:w="4248" w:type="dxa"/>
          </w:tcPr>
          <w:p w14:paraId="3004C62F" w14:textId="4E302B55" w:rsidR="00981F60" w:rsidRPr="00D814E7" w:rsidRDefault="00981F60" w:rsidP="00CE7275">
            <w:pPr>
              <w:spacing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814E7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  <w:r w:rsidRPr="00D814E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144" w:type="dxa"/>
          </w:tcPr>
          <w:p w14:paraId="4233C8F3" w14:textId="77777777" w:rsidR="00981F60" w:rsidRPr="005E617D" w:rsidRDefault="00981F60" w:rsidP="00CE727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60AF8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</w:tr>
      <w:tr w:rsidR="00981F60" w:rsidRPr="005E617D" w14:paraId="3621D9D4" w14:textId="77777777" w:rsidTr="7C3DA4F9">
        <w:tc>
          <w:tcPr>
            <w:tcW w:w="4248" w:type="dxa"/>
          </w:tcPr>
          <w:p w14:paraId="5E254D14" w14:textId="061B4E65" w:rsidR="00981F60" w:rsidRPr="00D814E7" w:rsidRDefault="00D75B43" w:rsidP="00CE7275">
            <w:pPr>
              <w:spacing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D814E7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  <w:tc>
          <w:tcPr>
            <w:tcW w:w="4144" w:type="dxa"/>
          </w:tcPr>
          <w:p w14:paraId="580AEC8E" w14:textId="77777777" w:rsidR="00981F60" w:rsidRPr="005E617D" w:rsidRDefault="00981F60" w:rsidP="00CE727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C60AF8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</w:tr>
      <w:tr w:rsidR="00B858F8" w:rsidRPr="005E617D" w14:paraId="214F805F" w14:textId="77777777" w:rsidTr="7C3DA4F9">
        <w:tc>
          <w:tcPr>
            <w:tcW w:w="4248" w:type="dxa"/>
          </w:tcPr>
          <w:p w14:paraId="4127631F" w14:textId="1640C673" w:rsidR="00B858F8" w:rsidRPr="00D814E7" w:rsidRDefault="00D75B43" w:rsidP="00CE7275">
            <w:pPr>
              <w:spacing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highlight w:val="lightGray"/>
              </w:rPr>
            </w:pPr>
            <w:r w:rsidRPr="00D814E7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  <w:tc>
          <w:tcPr>
            <w:tcW w:w="4144" w:type="dxa"/>
          </w:tcPr>
          <w:p w14:paraId="1F126F96" w14:textId="77752631" w:rsidR="00B858F8" w:rsidRPr="00C60AF8" w:rsidRDefault="00CC62F4" w:rsidP="00CE727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C60AF8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</w:tr>
      <w:tr w:rsidR="00B858F8" w:rsidRPr="005E617D" w14:paraId="777CDBCA" w14:textId="77777777" w:rsidTr="7C3DA4F9">
        <w:tc>
          <w:tcPr>
            <w:tcW w:w="4248" w:type="dxa"/>
          </w:tcPr>
          <w:p w14:paraId="6B81FED2" w14:textId="6D03A691" w:rsidR="00B858F8" w:rsidRPr="00D814E7" w:rsidRDefault="00D75B43" w:rsidP="00CE7275">
            <w:pPr>
              <w:spacing w:line="276" w:lineRule="auto"/>
              <w:jc w:val="both"/>
              <w:rPr>
                <w:rFonts w:ascii="Verdana" w:hAnsi="Verdana"/>
                <w:i/>
                <w:iCs/>
                <w:sz w:val="18"/>
                <w:szCs w:val="18"/>
                <w:highlight w:val="lightGray"/>
              </w:rPr>
            </w:pPr>
            <w:r w:rsidRPr="00D814E7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  <w:tc>
          <w:tcPr>
            <w:tcW w:w="4144" w:type="dxa"/>
          </w:tcPr>
          <w:p w14:paraId="7519BD37" w14:textId="64472CD2" w:rsidR="00B858F8" w:rsidRPr="00C60AF8" w:rsidRDefault="00CC62F4" w:rsidP="00CE7275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C60AF8">
              <w:rPr>
                <w:rFonts w:ascii="Verdana" w:hAnsi="Verdana"/>
                <w:sz w:val="18"/>
                <w:szCs w:val="18"/>
                <w:highlight w:val="lightGray"/>
              </w:rPr>
              <w:t>[...]</w:t>
            </w:r>
          </w:p>
        </w:tc>
      </w:tr>
    </w:tbl>
    <w:p w14:paraId="4BAE767A" w14:textId="77777777" w:rsidR="00981F60" w:rsidRPr="00F72CD9" w:rsidRDefault="00981F60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FF57EC" w14:textId="0A5ABB0E" w:rsidR="00981F60" w:rsidRPr="004415E6" w:rsidRDefault="0089484A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 Equipe de Respostas atuará de forma multidisciplinar, conforme </w:t>
      </w:r>
      <w:r w:rsidR="00D814E7">
        <w:rPr>
          <w:rFonts w:ascii="Verdana" w:hAnsi="Verdana"/>
          <w:sz w:val="18"/>
          <w:szCs w:val="18"/>
        </w:rPr>
        <w:t xml:space="preserve">responsabilidades </w:t>
      </w:r>
      <w:r>
        <w:rPr>
          <w:rFonts w:ascii="Verdana" w:hAnsi="Verdana"/>
          <w:sz w:val="18"/>
          <w:szCs w:val="18"/>
        </w:rPr>
        <w:t>descrit</w:t>
      </w:r>
      <w:r w:rsidR="00D814E7">
        <w:rPr>
          <w:rFonts w:ascii="Verdana" w:hAnsi="Verdana"/>
          <w:sz w:val="18"/>
          <w:szCs w:val="18"/>
        </w:rPr>
        <w:t>as</w:t>
      </w:r>
      <w:r>
        <w:rPr>
          <w:rFonts w:ascii="Verdana" w:hAnsi="Verdana"/>
          <w:sz w:val="18"/>
          <w:szCs w:val="18"/>
        </w:rPr>
        <w:t xml:space="preserve"> </w:t>
      </w:r>
      <w:r w:rsidR="002C2939">
        <w:rPr>
          <w:rFonts w:ascii="Verdana" w:hAnsi="Verdana"/>
          <w:sz w:val="18"/>
          <w:szCs w:val="18"/>
        </w:rPr>
        <w:t>abaixo</w:t>
      </w:r>
      <w:r w:rsidR="001C45A2">
        <w:rPr>
          <w:rFonts w:ascii="Verdana" w:hAnsi="Verdana"/>
          <w:sz w:val="18"/>
          <w:szCs w:val="18"/>
        </w:rPr>
        <w:t xml:space="preserve"> e indicadas considerando o departamento dos colaboradores que formam referida Equipe de Respostas</w:t>
      </w:r>
      <w:r>
        <w:rPr>
          <w:rFonts w:ascii="Verdana" w:hAnsi="Verdana"/>
          <w:sz w:val="18"/>
          <w:szCs w:val="18"/>
        </w:rPr>
        <w:t>.</w:t>
      </w:r>
    </w:p>
    <w:p w14:paraId="079436D6" w14:textId="5C086577" w:rsidR="00680A18" w:rsidRDefault="00680A18" w:rsidP="003B4061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80A18" w14:paraId="780292A8" w14:textId="77777777" w:rsidTr="003F5C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8" w:type="dxa"/>
          </w:tcPr>
          <w:p w14:paraId="78726763" w14:textId="1EBC1C67" w:rsidR="00680A18" w:rsidRPr="00A23378" w:rsidRDefault="00680A18" w:rsidP="003B4061">
            <w:pPr>
              <w:spacing w:line="276" w:lineRule="auto"/>
              <w:jc w:val="both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A2337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Área</w:t>
            </w:r>
          </w:p>
        </w:tc>
        <w:tc>
          <w:tcPr>
            <w:tcW w:w="6656" w:type="dxa"/>
          </w:tcPr>
          <w:p w14:paraId="57F5491C" w14:textId="2E6CC015" w:rsidR="00680A18" w:rsidRPr="00A23378" w:rsidRDefault="00680A18" w:rsidP="003B4061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A2337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Responsabilidade</w:t>
            </w:r>
          </w:p>
        </w:tc>
      </w:tr>
      <w:tr w:rsidR="00680A18" w14:paraId="218C4D1F" w14:textId="77777777" w:rsidTr="003F5C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5C12EEB" w14:textId="31A54574" w:rsidR="00680A18" w:rsidRPr="00A23378" w:rsidRDefault="00680A18" w:rsidP="003B4061">
            <w:pPr>
              <w:spacing w:line="276" w:lineRule="auto"/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A2337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Encarregado</w:t>
            </w:r>
            <w:r w:rsidR="00DE2DC5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 xml:space="preserve"> (DPO)</w:t>
            </w:r>
          </w:p>
        </w:tc>
        <w:tc>
          <w:tcPr>
            <w:tcW w:w="6656" w:type="dxa"/>
            <w:shd w:val="clear" w:color="auto" w:fill="D9D9D9" w:themeFill="background1" w:themeFillShade="D9"/>
          </w:tcPr>
          <w:p w14:paraId="04AE3F9B" w14:textId="28542024" w:rsidR="00680A18" w:rsidRPr="00680A18" w:rsidRDefault="00680A18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680A18">
              <w:rPr>
                <w:rFonts w:ascii="Verdana" w:hAnsi="Verdana"/>
                <w:sz w:val="18"/>
                <w:szCs w:val="18"/>
              </w:rPr>
              <w:t>Liderar a resposta ao Incidente</w:t>
            </w:r>
            <w:r w:rsidR="002D1C85">
              <w:rPr>
                <w:rFonts w:ascii="Verdana" w:hAnsi="Verdana"/>
                <w:sz w:val="18"/>
                <w:szCs w:val="18"/>
              </w:rPr>
              <w:t>;</w:t>
            </w:r>
          </w:p>
          <w:p w14:paraId="00133C63" w14:textId="6ACE47F2" w:rsidR="00405411" w:rsidRDefault="00405411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Verificar, com auxílio dos departamentos de Tecnologia </w:t>
            </w:r>
            <w:r w:rsidR="001F15A5">
              <w:rPr>
                <w:rFonts w:ascii="Verdana" w:hAnsi="Verdana"/>
                <w:sz w:val="18"/>
                <w:szCs w:val="18"/>
              </w:rPr>
              <w:t xml:space="preserve">e Segurança da Informação </w:t>
            </w:r>
            <w:r>
              <w:rPr>
                <w:rFonts w:ascii="Verdana" w:hAnsi="Verdana"/>
                <w:sz w:val="18"/>
                <w:szCs w:val="18"/>
              </w:rPr>
              <w:t>e Jurídico, a criticidade do Incidente;</w:t>
            </w:r>
          </w:p>
          <w:p w14:paraId="33E50CF1" w14:textId="3E1BB1B8" w:rsidR="00680A18" w:rsidRPr="00680A18" w:rsidRDefault="00680A18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680A18">
              <w:rPr>
                <w:rFonts w:ascii="Verdana" w:hAnsi="Verdana"/>
                <w:sz w:val="18"/>
                <w:szCs w:val="18"/>
              </w:rPr>
              <w:t xml:space="preserve">Avaliar a necessidade de comunicação à ANPD e aos </w:t>
            </w:r>
            <w:r w:rsidR="00956660">
              <w:rPr>
                <w:rFonts w:ascii="Verdana" w:hAnsi="Verdana"/>
                <w:sz w:val="18"/>
                <w:szCs w:val="18"/>
              </w:rPr>
              <w:t>T</w:t>
            </w:r>
            <w:r w:rsidR="00956660" w:rsidRPr="00680A18">
              <w:rPr>
                <w:rFonts w:ascii="Verdana" w:hAnsi="Verdana"/>
                <w:sz w:val="18"/>
                <w:szCs w:val="18"/>
              </w:rPr>
              <w:t>itulares</w:t>
            </w:r>
            <w:r w:rsidR="009D680B">
              <w:rPr>
                <w:rFonts w:ascii="Verdana" w:hAnsi="Verdana"/>
                <w:sz w:val="18"/>
                <w:szCs w:val="18"/>
              </w:rPr>
              <w:t xml:space="preserve"> de Dados Pessoais</w:t>
            </w:r>
            <w:r w:rsidR="00ED4D9A">
              <w:rPr>
                <w:rFonts w:ascii="Verdana" w:hAnsi="Verdana"/>
                <w:sz w:val="18"/>
                <w:szCs w:val="18"/>
              </w:rPr>
              <w:t xml:space="preserve"> e </w:t>
            </w:r>
            <w:r w:rsidR="00B40BB7">
              <w:rPr>
                <w:rFonts w:ascii="Verdana" w:hAnsi="Verdana"/>
                <w:sz w:val="18"/>
                <w:szCs w:val="18"/>
              </w:rPr>
              <w:t>comunicá-los</w:t>
            </w:r>
            <w:r w:rsidR="00ED4D9A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B40BB7">
              <w:rPr>
                <w:rFonts w:ascii="Verdana" w:hAnsi="Verdana"/>
                <w:sz w:val="18"/>
                <w:szCs w:val="18"/>
              </w:rPr>
              <w:t>se necessário</w:t>
            </w:r>
            <w:r w:rsidR="002D1C85">
              <w:rPr>
                <w:rFonts w:ascii="Verdana" w:hAnsi="Verdana"/>
                <w:sz w:val="18"/>
                <w:szCs w:val="18"/>
              </w:rPr>
              <w:t>;</w:t>
            </w:r>
          </w:p>
          <w:p w14:paraId="0A48061C" w14:textId="0C99903F" w:rsidR="00680A18" w:rsidRDefault="00680A18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680A18">
              <w:rPr>
                <w:rFonts w:ascii="Verdana" w:hAnsi="Verdana"/>
                <w:sz w:val="18"/>
                <w:szCs w:val="18"/>
              </w:rPr>
              <w:t xml:space="preserve">Avaliar, junto ao </w:t>
            </w:r>
            <w:r w:rsidR="009D680B">
              <w:rPr>
                <w:rFonts w:ascii="Verdana" w:hAnsi="Verdana"/>
                <w:sz w:val="18"/>
                <w:szCs w:val="18"/>
              </w:rPr>
              <w:t>J</w:t>
            </w:r>
            <w:r w:rsidRPr="00680A18">
              <w:rPr>
                <w:rFonts w:ascii="Verdana" w:hAnsi="Verdana"/>
                <w:sz w:val="18"/>
                <w:szCs w:val="18"/>
              </w:rPr>
              <w:t>urídico, a necessidade de registro de Boletim de Ocorrência</w:t>
            </w:r>
            <w:r w:rsidR="00532673">
              <w:rPr>
                <w:rFonts w:ascii="Verdana" w:hAnsi="Verdana"/>
                <w:sz w:val="18"/>
                <w:szCs w:val="18"/>
              </w:rPr>
              <w:t>;</w:t>
            </w:r>
            <w:r w:rsidR="00E91ECA">
              <w:rPr>
                <w:rFonts w:ascii="Verdana" w:hAnsi="Verdana"/>
                <w:sz w:val="18"/>
                <w:szCs w:val="18"/>
              </w:rPr>
              <w:t xml:space="preserve"> e</w:t>
            </w:r>
          </w:p>
          <w:p w14:paraId="2F31B8D3" w14:textId="2B077242" w:rsidR="00532673" w:rsidRPr="00680A18" w:rsidRDefault="00532673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Documentar o Incidente </w:t>
            </w:r>
            <w:r w:rsidR="00E91ECA">
              <w:rPr>
                <w:rFonts w:ascii="Verdana" w:hAnsi="Verdana"/>
                <w:sz w:val="18"/>
                <w:szCs w:val="18"/>
              </w:rPr>
              <w:t>e produzir as provas necessárias para a correta manutenção do histórico.</w:t>
            </w:r>
          </w:p>
        </w:tc>
      </w:tr>
      <w:tr w:rsidR="00680A18" w14:paraId="483D24F0" w14:textId="77777777" w:rsidTr="003F5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E776944" w14:textId="3949781B" w:rsidR="00680A18" w:rsidRPr="00A23378" w:rsidRDefault="00680A18" w:rsidP="003B4061">
            <w:pPr>
              <w:spacing w:line="276" w:lineRule="auto"/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A2337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Tecnologia e Segurança da Informação</w:t>
            </w:r>
          </w:p>
        </w:tc>
        <w:tc>
          <w:tcPr>
            <w:tcW w:w="6656" w:type="dxa"/>
          </w:tcPr>
          <w:p w14:paraId="6C0B9205" w14:textId="333E3754" w:rsidR="000D3B0A" w:rsidRPr="000D3B0A" w:rsidRDefault="000D3B0A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D3B0A">
              <w:rPr>
                <w:rFonts w:ascii="Verdana" w:hAnsi="Verdana"/>
                <w:sz w:val="18"/>
                <w:szCs w:val="18"/>
              </w:rPr>
              <w:t>Proceder com ações de mitigação dos impactos do Incidente</w:t>
            </w:r>
            <w:r w:rsidR="002D1C85">
              <w:rPr>
                <w:rFonts w:ascii="Verdana" w:hAnsi="Verdana"/>
                <w:sz w:val="18"/>
                <w:szCs w:val="18"/>
              </w:rPr>
              <w:t>;</w:t>
            </w:r>
          </w:p>
          <w:p w14:paraId="46DC3A08" w14:textId="74DD705F" w:rsidR="000D3B0A" w:rsidRPr="000D3B0A" w:rsidRDefault="000D3B0A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D3B0A">
              <w:rPr>
                <w:rFonts w:ascii="Verdana" w:hAnsi="Verdana"/>
                <w:sz w:val="18"/>
                <w:szCs w:val="18"/>
              </w:rPr>
              <w:t>Mapear todos os dados afetados e rastrear a origem do Incidente</w:t>
            </w:r>
            <w:r w:rsidR="002D1C85">
              <w:rPr>
                <w:rFonts w:ascii="Verdana" w:hAnsi="Verdana"/>
                <w:sz w:val="18"/>
                <w:szCs w:val="18"/>
              </w:rPr>
              <w:t>;</w:t>
            </w:r>
          </w:p>
          <w:p w14:paraId="0223D574" w14:textId="6A8C3879" w:rsidR="000D3B0A" w:rsidRPr="000D3B0A" w:rsidRDefault="000D3B0A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0D3B0A">
              <w:rPr>
                <w:rFonts w:ascii="Verdana" w:hAnsi="Verdana"/>
                <w:sz w:val="18"/>
                <w:szCs w:val="18"/>
              </w:rPr>
              <w:t>Monitorar intensivamente a rede com o intuito de buscar informações acerca do Incidente</w:t>
            </w:r>
            <w:r w:rsidR="002D1C85">
              <w:rPr>
                <w:rFonts w:ascii="Verdana" w:hAnsi="Verdana"/>
                <w:sz w:val="18"/>
                <w:szCs w:val="18"/>
              </w:rPr>
              <w:t>; e</w:t>
            </w:r>
          </w:p>
          <w:p w14:paraId="660E28B9" w14:textId="138DAD78" w:rsidR="00680A18" w:rsidRDefault="000D3B0A" w:rsidP="003B4061">
            <w:pPr>
              <w:pStyle w:val="PargrafodaLista"/>
              <w:numPr>
                <w:ilvl w:val="0"/>
                <w:numId w:val="43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D3B0A">
              <w:rPr>
                <w:rFonts w:ascii="Verdana" w:hAnsi="Verdana"/>
                <w:sz w:val="18"/>
                <w:szCs w:val="18"/>
              </w:rPr>
              <w:t>Iniciar análise d</w:t>
            </w:r>
            <w:r w:rsidR="00543E23">
              <w:rPr>
                <w:rFonts w:ascii="Verdana" w:hAnsi="Verdana"/>
                <w:sz w:val="18"/>
                <w:szCs w:val="18"/>
              </w:rPr>
              <w:t>o</w:t>
            </w:r>
            <w:r w:rsidRPr="000D3B0A">
              <w:rPr>
                <w:rFonts w:ascii="Verdana" w:hAnsi="Verdana"/>
                <w:sz w:val="18"/>
                <w:szCs w:val="18"/>
              </w:rPr>
              <w:t xml:space="preserve"> Incidente, entend</w:t>
            </w:r>
            <w:r w:rsidR="00E51CFF">
              <w:rPr>
                <w:rFonts w:ascii="Verdana" w:hAnsi="Verdana"/>
                <w:sz w:val="18"/>
                <w:szCs w:val="18"/>
              </w:rPr>
              <w:t>end</w:t>
            </w:r>
            <w:r w:rsidRPr="000D3B0A">
              <w:rPr>
                <w:rFonts w:ascii="Verdana" w:hAnsi="Verdana"/>
                <w:sz w:val="18"/>
                <w:szCs w:val="18"/>
              </w:rPr>
              <w:t>o a vulnerabilidade ou ameaça que o causou</w:t>
            </w:r>
            <w:r w:rsidR="002D1C85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680A18" w14:paraId="0ABD7DAE" w14:textId="77777777" w:rsidTr="00D97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CBEDBF5" w14:textId="27E39092" w:rsidR="00680A18" w:rsidRPr="00A23378" w:rsidRDefault="00AF5184" w:rsidP="003B4061">
            <w:pPr>
              <w:spacing w:line="276" w:lineRule="auto"/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A2337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t>Jurídico</w:t>
            </w:r>
          </w:p>
        </w:tc>
        <w:tc>
          <w:tcPr>
            <w:tcW w:w="6656" w:type="dxa"/>
            <w:shd w:val="clear" w:color="auto" w:fill="D9D9D9" w:themeFill="background1" w:themeFillShade="D9"/>
          </w:tcPr>
          <w:p w14:paraId="7FA1C4D7" w14:textId="5BB2D8AA" w:rsidR="00AF5184" w:rsidRPr="003F5C53" w:rsidRDefault="00AF5184" w:rsidP="00570A67">
            <w:pPr>
              <w:pStyle w:val="PargrafodaLista"/>
              <w:numPr>
                <w:ilvl w:val="0"/>
                <w:numId w:val="44"/>
              </w:numPr>
              <w:shd w:val="clear" w:color="auto" w:fill="D9D9D9" w:themeFill="background1" w:themeFillShade="D9"/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 xml:space="preserve">Definir, em conjunto com o </w:t>
            </w:r>
            <w:r w:rsidR="0066249E" w:rsidRPr="003F5C53">
              <w:rPr>
                <w:rFonts w:ascii="Verdana" w:hAnsi="Verdana"/>
                <w:sz w:val="18"/>
                <w:szCs w:val="18"/>
              </w:rPr>
              <w:t>Encarregado</w:t>
            </w:r>
            <w:r w:rsidRPr="003F5C53">
              <w:rPr>
                <w:rFonts w:ascii="Verdana" w:hAnsi="Verdana"/>
                <w:sz w:val="18"/>
                <w:szCs w:val="18"/>
              </w:rPr>
              <w:t>, a estratégia a ser seguida no âmbito jurídico</w:t>
            </w:r>
            <w:r w:rsidR="002D1C85" w:rsidRPr="003F5C53">
              <w:rPr>
                <w:rFonts w:ascii="Verdana" w:hAnsi="Verdana"/>
                <w:sz w:val="18"/>
                <w:szCs w:val="18"/>
              </w:rPr>
              <w:t>;</w:t>
            </w:r>
          </w:p>
          <w:p w14:paraId="3596880B" w14:textId="15F57178" w:rsidR="00AF5184" w:rsidRPr="003F5C53" w:rsidRDefault="00AF5184" w:rsidP="00570A67">
            <w:pPr>
              <w:pStyle w:val="PargrafodaLista"/>
              <w:numPr>
                <w:ilvl w:val="0"/>
                <w:numId w:val="44"/>
              </w:numPr>
              <w:shd w:val="clear" w:color="auto" w:fill="D9D9D9" w:themeFill="background1" w:themeFillShade="D9"/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>Validar as comunicações a serem feitas para o público externo e interno</w:t>
            </w:r>
            <w:r w:rsidR="00E91ECA" w:rsidRPr="003F5C53">
              <w:rPr>
                <w:rFonts w:ascii="Verdana" w:hAnsi="Verdana"/>
                <w:sz w:val="18"/>
                <w:szCs w:val="18"/>
              </w:rPr>
              <w:t>;</w:t>
            </w:r>
          </w:p>
          <w:p w14:paraId="6961A702" w14:textId="5B6B97D9" w:rsidR="004D7B9A" w:rsidRPr="003F5C53" w:rsidRDefault="004D7B9A" w:rsidP="00570A67">
            <w:pPr>
              <w:pStyle w:val="PargrafodaLista"/>
              <w:numPr>
                <w:ilvl w:val="0"/>
                <w:numId w:val="44"/>
              </w:numPr>
              <w:shd w:val="clear" w:color="auto" w:fill="D9D9D9" w:themeFill="background1" w:themeFillShade="D9"/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>Avaliar, junto aos gestores das áreas, a necessidade da aplicação de medidas disciplinares aos Colaboradores cujas condutas foram culposas ou intencionais na ocorrência de um Incidente</w:t>
            </w:r>
            <w:r w:rsidR="00F50635" w:rsidRPr="003F5C53">
              <w:rPr>
                <w:rFonts w:ascii="Verdana" w:hAnsi="Verdana"/>
                <w:sz w:val="18"/>
                <w:szCs w:val="18"/>
              </w:rPr>
              <w:t>;</w:t>
            </w:r>
          </w:p>
          <w:p w14:paraId="5932BA99" w14:textId="77777777" w:rsidR="00405411" w:rsidRPr="003F5C53" w:rsidRDefault="00405411" w:rsidP="00570A67">
            <w:pPr>
              <w:pStyle w:val="PargrafodaLista"/>
              <w:numPr>
                <w:ilvl w:val="0"/>
                <w:numId w:val="44"/>
              </w:numPr>
              <w:shd w:val="clear" w:color="auto" w:fill="D9D9D9" w:themeFill="background1" w:themeFillShade="D9"/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>Avaliar a necessidade de acionamento de seguro;</w:t>
            </w:r>
          </w:p>
          <w:p w14:paraId="531B76F8" w14:textId="276EF7A9" w:rsidR="002D1C85" w:rsidRPr="003F5C53" w:rsidRDefault="00AF5184" w:rsidP="00570A67">
            <w:pPr>
              <w:pStyle w:val="PargrafodaLista"/>
              <w:numPr>
                <w:ilvl w:val="0"/>
                <w:numId w:val="44"/>
              </w:numPr>
              <w:shd w:val="clear" w:color="auto" w:fill="D9D9D9" w:themeFill="background1" w:themeFillShade="D9"/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 xml:space="preserve">Avaliar, em conjunto com o </w:t>
            </w:r>
            <w:r w:rsidR="0066249E" w:rsidRPr="003F5C53">
              <w:rPr>
                <w:rFonts w:ascii="Verdana" w:hAnsi="Verdana"/>
                <w:sz w:val="18"/>
                <w:szCs w:val="18"/>
              </w:rPr>
              <w:t>Encarregado</w:t>
            </w:r>
            <w:r w:rsidRPr="003F5C53">
              <w:rPr>
                <w:rFonts w:ascii="Verdana" w:hAnsi="Verdana"/>
                <w:sz w:val="18"/>
                <w:szCs w:val="18"/>
              </w:rPr>
              <w:t xml:space="preserve">, a necessidade </w:t>
            </w:r>
            <w:r w:rsidR="003A30E3" w:rsidRPr="003F5C53">
              <w:rPr>
                <w:rFonts w:ascii="Verdana" w:hAnsi="Verdana"/>
                <w:sz w:val="18"/>
                <w:szCs w:val="18"/>
              </w:rPr>
              <w:t>de regist</w:t>
            </w:r>
            <w:r w:rsidR="00594448" w:rsidRPr="003F5C53">
              <w:rPr>
                <w:rFonts w:ascii="Verdana" w:hAnsi="Verdana"/>
                <w:sz w:val="18"/>
                <w:szCs w:val="18"/>
              </w:rPr>
              <w:t>ro</w:t>
            </w:r>
            <w:r w:rsidRPr="003F5C53">
              <w:rPr>
                <w:rFonts w:ascii="Verdana" w:hAnsi="Verdana"/>
                <w:sz w:val="18"/>
                <w:szCs w:val="18"/>
              </w:rPr>
              <w:t xml:space="preserve"> d</w:t>
            </w:r>
            <w:r w:rsidR="00594448" w:rsidRPr="003F5C53">
              <w:rPr>
                <w:rFonts w:ascii="Verdana" w:hAnsi="Verdana"/>
                <w:sz w:val="18"/>
                <w:szCs w:val="18"/>
              </w:rPr>
              <w:t>e</w:t>
            </w:r>
            <w:r w:rsidRPr="003F5C53">
              <w:rPr>
                <w:rFonts w:ascii="Verdana" w:hAnsi="Verdana"/>
                <w:sz w:val="18"/>
                <w:szCs w:val="18"/>
              </w:rPr>
              <w:t xml:space="preserve"> Boletim de Ocorrência</w:t>
            </w:r>
            <w:r w:rsidR="00532673" w:rsidRPr="003F5C53">
              <w:rPr>
                <w:rFonts w:ascii="Verdana" w:hAnsi="Verdana"/>
                <w:sz w:val="18"/>
                <w:szCs w:val="18"/>
              </w:rPr>
              <w:t>;</w:t>
            </w:r>
            <w:r w:rsidR="00E72F38" w:rsidRPr="003F5C53">
              <w:rPr>
                <w:rFonts w:ascii="Verdana" w:hAnsi="Verdana"/>
                <w:sz w:val="18"/>
                <w:szCs w:val="18"/>
              </w:rPr>
              <w:t xml:space="preserve"> e</w:t>
            </w:r>
          </w:p>
          <w:p w14:paraId="71093EDC" w14:textId="716832BD" w:rsidR="00680A18" w:rsidRPr="003F5C53" w:rsidRDefault="00532673" w:rsidP="00570A67">
            <w:pPr>
              <w:pStyle w:val="PargrafodaLista"/>
              <w:numPr>
                <w:ilvl w:val="0"/>
                <w:numId w:val="44"/>
              </w:numPr>
              <w:shd w:val="clear" w:color="auto" w:fill="D9D9D9" w:themeFill="background1" w:themeFillShade="D9"/>
              <w:ind w:left="46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lastRenderedPageBreak/>
              <w:t>Auxiliar na d</w:t>
            </w:r>
            <w:r w:rsidR="00AF5184" w:rsidRPr="003F5C53">
              <w:rPr>
                <w:rFonts w:ascii="Verdana" w:hAnsi="Verdana"/>
                <w:sz w:val="18"/>
                <w:szCs w:val="18"/>
              </w:rPr>
              <w:t>ocumenta</w:t>
            </w:r>
            <w:r w:rsidRPr="003F5C53">
              <w:rPr>
                <w:rFonts w:ascii="Verdana" w:hAnsi="Verdana"/>
                <w:sz w:val="18"/>
                <w:szCs w:val="18"/>
              </w:rPr>
              <w:t>ção</w:t>
            </w:r>
            <w:r w:rsidR="00AF5184" w:rsidRPr="003F5C5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F5C53">
              <w:rPr>
                <w:rFonts w:ascii="Verdana" w:hAnsi="Verdana"/>
                <w:sz w:val="18"/>
                <w:szCs w:val="18"/>
              </w:rPr>
              <w:t>d</w:t>
            </w:r>
            <w:r w:rsidR="00AF5184" w:rsidRPr="003F5C53">
              <w:rPr>
                <w:rFonts w:ascii="Verdana" w:hAnsi="Verdana"/>
                <w:sz w:val="18"/>
                <w:szCs w:val="18"/>
              </w:rPr>
              <w:t>o incidente e as ações tomadas</w:t>
            </w:r>
            <w:r w:rsidR="00405411" w:rsidRPr="003F5C53">
              <w:rPr>
                <w:rFonts w:ascii="Verdana" w:hAnsi="Verdana"/>
                <w:sz w:val="18"/>
                <w:szCs w:val="18"/>
              </w:rPr>
              <w:t xml:space="preserve"> – incluindo as atas das reuniões da Equipe de Resposta –</w:t>
            </w:r>
            <w:r w:rsidR="00AF5184" w:rsidRPr="003F5C53">
              <w:rPr>
                <w:rFonts w:ascii="Verdana" w:hAnsi="Verdana"/>
                <w:sz w:val="18"/>
                <w:szCs w:val="18"/>
              </w:rPr>
              <w:t>, além de zelar pelas provas relacionadas ao incidente</w:t>
            </w:r>
            <w:r w:rsidRPr="003F5C5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680A18" w14:paraId="65463AE6" w14:textId="77777777" w:rsidTr="003F5C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28B2426" w14:textId="67381D97" w:rsidR="00680A18" w:rsidRPr="00A23378" w:rsidRDefault="00CD263D" w:rsidP="003B4061">
            <w:pPr>
              <w:spacing w:line="276" w:lineRule="auto"/>
              <w:jc w:val="center"/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</w:pPr>
            <w:r w:rsidRPr="00A23378">
              <w:rPr>
                <w:rFonts w:ascii="Verdana" w:hAnsi="Verdana"/>
                <w:b/>
                <w:bCs/>
                <w:i w:val="0"/>
                <w:iCs w:val="0"/>
                <w:sz w:val="18"/>
                <w:szCs w:val="18"/>
              </w:rPr>
              <w:lastRenderedPageBreak/>
              <w:t>Marketing institucional</w:t>
            </w:r>
          </w:p>
        </w:tc>
        <w:tc>
          <w:tcPr>
            <w:tcW w:w="6656" w:type="dxa"/>
          </w:tcPr>
          <w:p w14:paraId="1B7591EE" w14:textId="232E45C2" w:rsidR="00CD263D" w:rsidRPr="003F5C53" w:rsidRDefault="00CD263D" w:rsidP="003B4061">
            <w:pPr>
              <w:pStyle w:val="PargrafodaLista"/>
              <w:numPr>
                <w:ilvl w:val="0"/>
                <w:numId w:val="44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 xml:space="preserve">Prover comunicação assertiva e tempestiva a </w:t>
            </w:r>
            <w:r w:rsidR="003A2268" w:rsidRPr="003F5C53">
              <w:rPr>
                <w:rFonts w:ascii="Verdana" w:hAnsi="Verdana"/>
                <w:sz w:val="18"/>
                <w:szCs w:val="18"/>
              </w:rPr>
              <w:t>C</w:t>
            </w:r>
            <w:r w:rsidRPr="003F5C53">
              <w:rPr>
                <w:rFonts w:ascii="Verdana" w:hAnsi="Verdana"/>
                <w:sz w:val="18"/>
                <w:szCs w:val="18"/>
              </w:rPr>
              <w:t>olaboradores e fornecedores, conforme necessário</w:t>
            </w:r>
            <w:r w:rsidR="00F50635" w:rsidRPr="003F5C53">
              <w:rPr>
                <w:rFonts w:ascii="Verdana" w:hAnsi="Verdana"/>
                <w:sz w:val="18"/>
                <w:szCs w:val="18"/>
              </w:rPr>
              <w:t>;</w:t>
            </w:r>
          </w:p>
          <w:p w14:paraId="33A1AE39" w14:textId="3D0FC2D5" w:rsidR="00CD263D" w:rsidRPr="003F5C53" w:rsidRDefault="00CD263D" w:rsidP="003B4061">
            <w:pPr>
              <w:pStyle w:val="PargrafodaLista"/>
              <w:numPr>
                <w:ilvl w:val="0"/>
                <w:numId w:val="44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 xml:space="preserve">Auxiliar na estratégia de comunicação aos </w:t>
            </w:r>
            <w:r w:rsidR="00956660" w:rsidRPr="003F5C53">
              <w:rPr>
                <w:rFonts w:ascii="Verdana" w:hAnsi="Verdana"/>
                <w:sz w:val="18"/>
                <w:szCs w:val="18"/>
              </w:rPr>
              <w:t>Titulares</w:t>
            </w:r>
            <w:r w:rsidRPr="003F5C5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009D5" w:rsidRPr="003F5C53">
              <w:rPr>
                <w:rFonts w:ascii="Verdana" w:hAnsi="Verdana"/>
                <w:sz w:val="18"/>
                <w:szCs w:val="18"/>
              </w:rPr>
              <w:t>dos Dados Pessoais</w:t>
            </w:r>
            <w:r w:rsidRPr="003F5C53">
              <w:rPr>
                <w:rFonts w:ascii="Verdana" w:hAnsi="Verdana"/>
                <w:sz w:val="18"/>
                <w:szCs w:val="18"/>
              </w:rPr>
              <w:t xml:space="preserve"> afetados, caso necessário </w:t>
            </w:r>
            <w:r w:rsidR="0088046E" w:rsidRPr="003F5C53">
              <w:rPr>
                <w:rFonts w:ascii="Verdana" w:hAnsi="Verdana"/>
                <w:sz w:val="18"/>
                <w:szCs w:val="18"/>
              </w:rPr>
              <w:t xml:space="preserve">e determinado </w:t>
            </w:r>
            <w:r w:rsidRPr="003F5C53">
              <w:rPr>
                <w:rFonts w:ascii="Verdana" w:hAnsi="Verdana"/>
                <w:sz w:val="18"/>
                <w:szCs w:val="18"/>
              </w:rPr>
              <w:t xml:space="preserve">pelo </w:t>
            </w:r>
            <w:r w:rsidR="004009D5" w:rsidRPr="003F5C53">
              <w:rPr>
                <w:rFonts w:ascii="Verdana" w:hAnsi="Verdana"/>
                <w:sz w:val="18"/>
                <w:szCs w:val="18"/>
              </w:rPr>
              <w:t>Encarregado</w:t>
            </w:r>
            <w:r w:rsidR="00F50635" w:rsidRPr="003F5C53">
              <w:rPr>
                <w:rFonts w:ascii="Verdana" w:hAnsi="Verdana"/>
                <w:sz w:val="18"/>
                <w:szCs w:val="18"/>
              </w:rPr>
              <w:t>; e</w:t>
            </w:r>
          </w:p>
          <w:p w14:paraId="4EF69886" w14:textId="7A3AF01A" w:rsidR="00680A18" w:rsidRPr="003F5C53" w:rsidRDefault="00CD263D" w:rsidP="003B4061">
            <w:pPr>
              <w:pStyle w:val="PargrafodaLista"/>
              <w:numPr>
                <w:ilvl w:val="0"/>
                <w:numId w:val="44"/>
              </w:numPr>
              <w:ind w:left="46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3F5C53">
              <w:rPr>
                <w:rFonts w:ascii="Verdana" w:hAnsi="Verdana"/>
                <w:sz w:val="18"/>
                <w:szCs w:val="18"/>
              </w:rPr>
              <w:t>Monitorar a mídia em geral para averiguar impacto reputacional na</w:t>
            </w:r>
            <w:r w:rsidR="00F63256" w:rsidRPr="003F5C53">
              <w:rPr>
                <w:rFonts w:ascii="Verdana" w:hAnsi="Verdana"/>
                <w:sz w:val="18"/>
                <w:szCs w:val="18"/>
              </w:rPr>
              <w:t xml:space="preserve"> marca da </w:t>
            </w:r>
            <w:r w:rsidR="00C40ABA" w:rsidRPr="003F5C53">
              <w:rPr>
                <w:rFonts w:ascii="Verdana" w:hAnsi="Verdana"/>
                <w:sz w:val="18"/>
                <w:szCs w:val="18"/>
              </w:rPr>
              <w:t>VIX</w:t>
            </w:r>
            <w:r w:rsidR="00F50635" w:rsidRPr="003F5C5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49296923" w14:textId="60EC870E" w:rsidR="00680A18" w:rsidRDefault="00680A18" w:rsidP="003B4061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6D05FE4C" w14:textId="68F043EB" w:rsidR="002C2939" w:rsidRPr="00A710BC" w:rsidRDefault="002C2939" w:rsidP="003B4061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A Equipe de Respostas poderá ainda a</w:t>
      </w:r>
      <w:r w:rsidRPr="004415E6">
        <w:rPr>
          <w:rFonts w:ascii="Verdana" w:hAnsi="Verdana"/>
          <w:sz w:val="18"/>
          <w:szCs w:val="18"/>
        </w:rPr>
        <w:t xml:space="preserve">cionar outros Colaboradores, </w:t>
      </w:r>
      <w:r w:rsidR="00BA358C">
        <w:rPr>
          <w:rFonts w:ascii="Verdana" w:hAnsi="Verdana"/>
          <w:sz w:val="18"/>
          <w:szCs w:val="18"/>
        </w:rPr>
        <w:t>a depender</w:t>
      </w:r>
      <w:r w:rsidRPr="004415E6">
        <w:rPr>
          <w:rFonts w:ascii="Verdana" w:hAnsi="Verdana"/>
          <w:sz w:val="18"/>
          <w:szCs w:val="18"/>
        </w:rPr>
        <w:t xml:space="preserve"> do tipo e </w:t>
      </w:r>
      <w:r>
        <w:rPr>
          <w:rFonts w:ascii="Verdana" w:hAnsi="Verdana"/>
          <w:sz w:val="18"/>
          <w:szCs w:val="18"/>
        </w:rPr>
        <w:t>d</w:t>
      </w:r>
      <w:r w:rsidRPr="004415E6">
        <w:rPr>
          <w:rFonts w:ascii="Verdana" w:hAnsi="Verdana"/>
          <w:sz w:val="18"/>
          <w:szCs w:val="18"/>
        </w:rPr>
        <w:t xml:space="preserve">a gravidade do </w:t>
      </w:r>
      <w:r>
        <w:rPr>
          <w:rFonts w:ascii="Verdana" w:hAnsi="Verdana"/>
          <w:sz w:val="18"/>
          <w:szCs w:val="18"/>
        </w:rPr>
        <w:t>I</w:t>
      </w:r>
      <w:r w:rsidRPr="004415E6">
        <w:rPr>
          <w:rFonts w:ascii="Verdana" w:hAnsi="Verdana"/>
          <w:sz w:val="18"/>
          <w:szCs w:val="18"/>
        </w:rPr>
        <w:t>ncidente</w:t>
      </w:r>
      <w:r w:rsidRPr="00D61949">
        <w:rPr>
          <w:rFonts w:ascii="Verdana" w:hAnsi="Verdana"/>
          <w:sz w:val="18"/>
          <w:szCs w:val="18"/>
        </w:rPr>
        <w:t>.</w:t>
      </w:r>
    </w:p>
    <w:p w14:paraId="7E42DF00" w14:textId="2905718A" w:rsidR="00981F60" w:rsidRDefault="00981F60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71F4AA" w14:textId="6270848B" w:rsidR="00981F60" w:rsidRPr="004415E6" w:rsidRDefault="00E82440" w:rsidP="003B4061">
      <w:pPr>
        <w:spacing w:line="276" w:lineRule="auto"/>
        <w:jc w:val="both"/>
        <w:outlineLvl w:val="0"/>
        <w:rPr>
          <w:rFonts w:ascii="Verdana" w:hAnsi="Verdana" w:cs="Arial"/>
          <w:b/>
          <w:bCs/>
          <w:spacing w:val="-5"/>
          <w:kern w:val="32"/>
          <w:sz w:val="18"/>
          <w:szCs w:val="18"/>
        </w:rPr>
      </w:pPr>
      <w:bookmarkStart w:id="22" w:name="_Toc30426499"/>
      <w:bookmarkStart w:id="23" w:name="_Toc83371818"/>
      <w:r w:rsidRPr="00262FBC">
        <w:rPr>
          <w:rStyle w:val="Ttulo1Char"/>
          <w:color w:val="BEA669"/>
          <w:szCs w:val="18"/>
        </w:rPr>
        <w:t>6.</w:t>
      </w:r>
      <w:bookmarkStart w:id="24" w:name="_Toc44080469"/>
      <w:bookmarkStart w:id="25" w:name="_Toc44080763"/>
      <w:bookmarkStart w:id="26" w:name="_Toc44320694"/>
      <w:r w:rsidRPr="00262FBC">
        <w:rPr>
          <w:rStyle w:val="Ttulo1Char"/>
          <w:color w:val="BEA669"/>
          <w:szCs w:val="18"/>
        </w:rPr>
        <w:t xml:space="preserve"> </w:t>
      </w:r>
      <w:r w:rsidR="00981F60" w:rsidRPr="00D61949">
        <w:rPr>
          <w:rFonts w:ascii="Verdana" w:hAnsi="Verdana"/>
          <w:b/>
          <w:bCs/>
          <w:sz w:val="18"/>
          <w:szCs w:val="18"/>
        </w:rPr>
        <w:t>DETECÇÃO DO INCIDENTE</w:t>
      </w:r>
      <w:bookmarkEnd w:id="22"/>
      <w:bookmarkEnd w:id="23"/>
      <w:bookmarkEnd w:id="24"/>
      <w:bookmarkEnd w:id="25"/>
      <w:bookmarkEnd w:id="26"/>
    </w:p>
    <w:p w14:paraId="3CC40CBA" w14:textId="77777777" w:rsidR="00981F60" w:rsidRPr="00D61949" w:rsidRDefault="00981F60" w:rsidP="003B4061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482915C9" w14:textId="6F05A8C8" w:rsidR="00981F60" w:rsidRPr="004415E6" w:rsidRDefault="00981F60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Detectar um Incidente de forma </w:t>
      </w:r>
      <w:r w:rsidRPr="004415E6">
        <w:rPr>
          <w:rFonts w:ascii="Verdana" w:hAnsi="Verdana"/>
          <w:sz w:val="18"/>
          <w:szCs w:val="18"/>
        </w:rPr>
        <w:t xml:space="preserve">rápida e eficiente é essencial para </w:t>
      </w:r>
      <w:r>
        <w:rPr>
          <w:rFonts w:ascii="Verdana" w:hAnsi="Verdana"/>
          <w:sz w:val="18"/>
          <w:szCs w:val="18"/>
        </w:rPr>
        <w:t>um</w:t>
      </w:r>
      <w:r w:rsidRPr="004415E6">
        <w:rPr>
          <w:rFonts w:ascii="Verdana" w:hAnsi="Verdana"/>
          <w:sz w:val="18"/>
          <w:szCs w:val="18"/>
        </w:rPr>
        <w:t>a resolução bem-sucedida. São várias as formas de detecção</w:t>
      </w:r>
      <w:r>
        <w:rPr>
          <w:rFonts w:ascii="Verdana" w:hAnsi="Verdana"/>
          <w:sz w:val="18"/>
          <w:szCs w:val="18"/>
        </w:rPr>
        <w:t>,</w:t>
      </w:r>
      <w:r w:rsidRPr="004415E6">
        <w:rPr>
          <w:rFonts w:ascii="Verdana" w:hAnsi="Verdana"/>
          <w:sz w:val="18"/>
          <w:szCs w:val="18"/>
        </w:rPr>
        <w:t xml:space="preserve"> de modo que é </w:t>
      </w:r>
      <w:r w:rsidR="005E1F9C">
        <w:rPr>
          <w:rFonts w:ascii="Verdana" w:hAnsi="Verdana"/>
          <w:sz w:val="18"/>
          <w:szCs w:val="18"/>
        </w:rPr>
        <w:t>inviável</w:t>
      </w:r>
      <w:r w:rsidRPr="004415E6">
        <w:rPr>
          <w:rFonts w:ascii="Verdana" w:hAnsi="Verdana"/>
          <w:sz w:val="18"/>
          <w:szCs w:val="18"/>
        </w:rPr>
        <w:t xml:space="preserve"> desenvolver uma metodologia que contemple cada uma. Desta forma, </w:t>
      </w:r>
      <w:r w:rsidRPr="00A710BC">
        <w:rPr>
          <w:rFonts w:ascii="Verdana" w:hAnsi="Verdana"/>
          <w:b/>
          <w:bCs/>
          <w:sz w:val="18"/>
          <w:szCs w:val="18"/>
          <w:u w:val="single"/>
        </w:rPr>
        <w:t>todos os Colaboradores</w:t>
      </w:r>
      <w:r>
        <w:rPr>
          <w:rFonts w:ascii="Verdana" w:hAnsi="Verdana"/>
          <w:sz w:val="18"/>
          <w:szCs w:val="18"/>
        </w:rPr>
        <w:t xml:space="preserve"> </w:t>
      </w:r>
      <w:r w:rsidRPr="004415E6">
        <w:rPr>
          <w:rFonts w:ascii="Verdana" w:hAnsi="Verdana"/>
          <w:sz w:val="18"/>
          <w:szCs w:val="18"/>
        </w:rPr>
        <w:t>deve</w:t>
      </w:r>
      <w:r>
        <w:rPr>
          <w:rFonts w:ascii="Verdana" w:hAnsi="Verdana"/>
          <w:sz w:val="18"/>
          <w:szCs w:val="18"/>
        </w:rPr>
        <w:t>m</w:t>
      </w:r>
      <w:r w:rsidRPr="004415E6">
        <w:rPr>
          <w:rFonts w:ascii="Verdana" w:hAnsi="Verdana"/>
          <w:sz w:val="18"/>
          <w:szCs w:val="18"/>
        </w:rPr>
        <w:t xml:space="preserve"> atentar-se aos sinais mais comuns que podem desencadear um </w:t>
      </w:r>
      <w:r>
        <w:rPr>
          <w:rFonts w:ascii="Verdana" w:hAnsi="Verdana"/>
          <w:sz w:val="18"/>
          <w:szCs w:val="18"/>
        </w:rPr>
        <w:t>I</w:t>
      </w:r>
      <w:r w:rsidRPr="004415E6">
        <w:rPr>
          <w:rFonts w:ascii="Verdana" w:hAnsi="Verdana"/>
          <w:sz w:val="18"/>
          <w:szCs w:val="18"/>
        </w:rPr>
        <w:t>ncidente, como invasões de rede, perda ou furto de documentos</w:t>
      </w:r>
      <w:r>
        <w:rPr>
          <w:rFonts w:ascii="Verdana" w:hAnsi="Verdana"/>
          <w:sz w:val="18"/>
          <w:szCs w:val="18"/>
        </w:rPr>
        <w:t>, arquivos</w:t>
      </w:r>
      <w:r w:rsidRPr="004415E6">
        <w:rPr>
          <w:rFonts w:ascii="Verdana" w:hAnsi="Verdana"/>
          <w:sz w:val="18"/>
          <w:szCs w:val="18"/>
        </w:rPr>
        <w:t xml:space="preserve"> ou dispositivos, </w:t>
      </w:r>
      <w:proofErr w:type="spellStart"/>
      <w:r w:rsidRPr="008C368E">
        <w:rPr>
          <w:rFonts w:ascii="Verdana" w:hAnsi="Verdana"/>
          <w:i/>
          <w:iCs/>
          <w:sz w:val="18"/>
          <w:szCs w:val="18"/>
        </w:rPr>
        <w:t>phishing</w:t>
      </w:r>
      <w:proofErr w:type="spellEnd"/>
      <w:r w:rsidRPr="004415E6">
        <w:rPr>
          <w:rFonts w:ascii="Verdana" w:hAnsi="Verdana"/>
          <w:sz w:val="18"/>
          <w:szCs w:val="18"/>
        </w:rPr>
        <w:t xml:space="preserve">, </w:t>
      </w:r>
      <w:r w:rsidRPr="008C368E">
        <w:rPr>
          <w:rFonts w:ascii="Verdana" w:hAnsi="Verdana"/>
          <w:i/>
          <w:iCs/>
          <w:sz w:val="18"/>
          <w:szCs w:val="18"/>
        </w:rPr>
        <w:t>malware</w:t>
      </w:r>
      <w:r w:rsidRPr="004415E6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instabilidades sistêmicas</w:t>
      </w:r>
      <w:r w:rsidRPr="004415E6">
        <w:rPr>
          <w:rFonts w:ascii="Verdana" w:hAnsi="Verdana"/>
          <w:sz w:val="18"/>
          <w:szCs w:val="18"/>
        </w:rPr>
        <w:t xml:space="preserve"> etc.</w:t>
      </w:r>
    </w:p>
    <w:p w14:paraId="6B358E2B" w14:textId="77777777" w:rsidR="00981F60" w:rsidRPr="004415E6" w:rsidRDefault="00981F60" w:rsidP="003B4061">
      <w:pPr>
        <w:pStyle w:val="Subttulo"/>
        <w:spacing w:after="0" w:line="276" w:lineRule="auto"/>
        <w:rPr>
          <w:lang w:val="pt-BR"/>
        </w:rPr>
      </w:pPr>
    </w:p>
    <w:p w14:paraId="009BF2C6" w14:textId="43F4A7EB" w:rsidR="00981F60" w:rsidRPr="00A710BC" w:rsidRDefault="493B1258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C3DA4F9">
        <w:rPr>
          <w:rFonts w:ascii="Verdana" w:hAnsi="Verdana"/>
          <w:b/>
          <w:bCs/>
          <w:sz w:val="18"/>
          <w:szCs w:val="18"/>
          <w:u w:val="single"/>
        </w:rPr>
        <w:t xml:space="preserve">Uma vez detectada a mera suspeita de um Incidente, o Colaborador deverá comunicar imediatamente a Equipe de Resposta, por meio do e-mail </w:t>
      </w:r>
      <w:ins w:id="27" w:author="Ananda Fernandes Garcia | Baptista Luz Advogados" w:date="2022-05-25T14:04:00Z">
        <w:r w:rsidR="7C3DA4F9" w:rsidRPr="7C3DA4F9">
          <w:rPr>
            <w:rFonts w:ascii="Verdana" w:hAnsi="Verdana"/>
            <w:b/>
            <w:bCs/>
            <w:sz w:val="18"/>
            <w:szCs w:val="18"/>
            <w:u w:val="single"/>
          </w:rPr>
          <w:t>comite@vixbrasil.com</w:t>
        </w:r>
      </w:ins>
      <w:del w:id="28" w:author="Ananda Fernandes Garcia | Baptista Luz Advogados" w:date="2022-05-25T14:04:00Z">
        <w:r w:rsidR="00981F60" w:rsidRPr="7C3DA4F9" w:rsidDel="493B1258">
          <w:rPr>
            <w:rFonts w:ascii="Verdana" w:hAnsi="Verdana"/>
            <w:b/>
            <w:bCs/>
            <w:color w:val="000000" w:themeColor="text1"/>
            <w:sz w:val="18"/>
            <w:szCs w:val="18"/>
            <w:highlight w:val="lightGray"/>
            <w:u w:val="single"/>
          </w:rPr>
          <w:delText>[...]</w:delText>
        </w:r>
      </w:del>
      <w:r w:rsidRPr="7C3DA4F9">
        <w:rPr>
          <w:rFonts w:ascii="Verdana" w:hAnsi="Verdana"/>
          <w:b/>
          <w:bCs/>
          <w:sz w:val="18"/>
          <w:szCs w:val="18"/>
          <w:u w:val="single"/>
        </w:rPr>
        <w:t>, mantendo o seu gestor em cópia</w:t>
      </w:r>
      <w:r w:rsidRPr="7C3DA4F9">
        <w:rPr>
          <w:rFonts w:ascii="Verdana" w:hAnsi="Verdana"/>
          <w:sz w:val="18"/>
          <w:szCs w:val="18"/>
        </w:rPr>
        <w:t>.</w:t>
      </w:r>
    </w:p>
    <w:p w14:paraId="79BD3FD0" w14:textId="77777777" w:rsidR="00981F60" w:rsidRPr="00A710BC" w:rsidRDefault="00981F60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C45FD01" w14:textId="132A3BE0" w:rsidR="00981F60" w:rsidRPr="00A710BC" w:rsidRDefault="00981F60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710BC">
        <w:rPr>
          <w:rFonts w:ascii="Verdana" w:hAnsi="Verdana"/>
          <w:sz w:val="18"/>
          <w:szCs w:val="18"/>
        </w:rPr>
        <w:t xml:space="preserve">Na medida do possível, essa comunicação deverá conter </w:t>
      </w:r>
      <w:r w:rsidRPr="00DD7B28">
        <w:rPr>
          <w:rFonts w:ascii="Verdana" w:hAnsi="Verdana"/>
          <w:b/>
          <w:bCs/>
          <w:sz w:val="18"/>
          <w:szCs w:val="18"/>
        </w:rPr>
        <w:t>(i)</w:t>
      </w:r>
      <w:r w:rsidRPr="00216A1B">
        <w:rPr>
          <w:rFonts w:ascii="Verdana" w:hAnsi="Verdana"/>
          <w:sz w:val="18"/>
          <w:szCs w:val="18"/>
        </w:rPr>
        <w:t xml:space="preserve"> </w:t>
      </w:r>
      <w:r w:rsidRPr="00C465AD">
        <w:rPr>
          <w:rFonts w:ascii="Verdana" w:hAnsi="Verdana"/>
          <w:sz w:val="18"/>
          <w:szCs w:val="18"/>
        </w:rPr>
        <w:t>a hora e a data em q</w:t>
      </w:r>
      <w:r w:rsidRPr="00A710BC">
        <w:rPr>
          <w:rFonts w:ascii="Verdana" w:hAnsi="Verdana"/>
          <w:sz w:val="18"/>
          <w:szCs w:val="18"/>
        </w:rPr>
        <w:t>ue a suspeita d</w:t>
      </w:r>
      <w:r>
        <w:rPr>
          <w:rFonts w:ascii="Verdana" w:hAnsi="Verdana"/>
          <w:sz w:val="18"/>
          <w:szCs w:val="18"/>
        </w:rPr>
        <w:t>o</w:t>
      </w:r>
      <w:r w:rsidRPr="00A710BC">
        <w:rPr>
          <w:rFonts w:ascii="Verdana" w:hAnsi="Verdana"/>
          <w:sz w:val="18"/>
          <w:szCs w:val="18"/>
        </w:rPr>
        <w:t xml:space="preserve"> Incidente foi descoberta; </w:t>
      </w:r>
      <w:r w:rsidRPr="00DD7B28">
        <w:rPr>
          <w:rFonts w:ascii="Verdana" w:hAnsi="Verdana"/>
          <w:b/>
          <w:bCs/>
          <w:sz w:val="18"/>
          <w:szCs w:val="18"/>
        </w:rPr>
        <w:t>(</w:t>
      </w:r>
      <w:proofErr w:type="spellStart"/>
      <w:r w:rsidRPr="00DD7B28">
        <w:rPr>
          <w:rFonts w:ascii="Verdana" w:hAnsi="Verdana"/>
          <w:b/>
          <w:bCs/>
          <w:sz w:val="18"/>
          <w:szCs w:val="18"/>
        </w:rPr>
        <w:t>ii</w:t>
      </w:r>
      <w:proofErr w:type="spellEnd"/>
      <w:r w:rsidRPr="00DD7B28">
        <w:rPr>
          <w:rFonts w:ascii="Verdana" w:hAnsi="Verdana"/>
          <w:b/>
          <w:bCs/>
          <w:sz w:val="18"/>
          <w:szCs w:val="18"/>
        </w:rPr>
        <w:t>)</w:t>
      </w:r>
      <w:r w:rsidRPr="00216A1B">
        <w:rPr>
          <w:rFonts w:ascii="Verdana" w:hAnsi="Verdana"/>
          <w:sz w:val="18"/>
          <w:szCs w:val="18"/>
        </w:rPr>
        <w:t xml:space="preserve"> o</w:t>
      </w:r>
      <w:r w:rsidR="00746E45">
        <w:rPr>
          <w:rFonts w:ascii="Verdana" w:hAnsi="Verdana"/>
          <w:sz w:val="18"/>
          <w:szCs w:val="18"/>
        </w:rPr>
        <w:t>s</w:t>
      </w:r>
      <w:r w:rsidRPr="00216A1B">
        <w:rPr>
          <w:rFonts w:ascii="Verdana" w:hAnsi="Verdana"/>
          <w:sz w:val="18"/>
          <w:szCs w:val="18"/>
        </w:rPr>
        <w:t xml:space="preserve"> tipo</w:t>
      </w:r>
      <w:r w:rsidR="00746E45">
        <w:rPr>
          <w:rFonts w:ascii="Verdana" w:hAnsi="Verdana"/>
          <w:sz w:val="18"/>
          <w:szCs w:val="18"/>
        </w:rPr>
        <w:t>s</w:t>
      </w:r>
      <w:r w:rsidRPr="00216A1B">
        <w:rPr>
          <w:rFonts w:ascii="Verdana" w:hAnsi="Verdana"/>
          <w:sz w:val="18"/>
          <w:szCs w:val="18"/>
        </w:rPr>
        <w:t xml:space="preserve"> de </w:t>
      </w:r>
      <w:r w:rsidRPr="00C465AD">
        <w:rPr>
          <w:rFonts w:ascii="Verdana" w:hAnsi="Verdana"/>
          <w:sz w:val="18"/>
          <w:szCs w:val="18"/>
        </w:rPr>
        <w:t>informações</w:t>
      </w:r>
      <w:r w:rsidRPr="00A710BC">
        <w:rPr>
          <w:rFonts w:ascii="Verdana" w:hAnsi="Verdana"/>
          <w:sz w:val="18"/>
          <w:szCs w:val="18"/>
        </w:rPr>
        <w:t xml:space="preserve"> envolvidas; </w:t>
      </w:r>
      <w:r w:rsidRPr="00DD7B28">
        <w:rPr>
          <w:rFonts w:ascii="Verdana" w:hAnsi="Verdana"/>
          <w:b/>
          <w:bCs/>
          <w:sz w:val="18"/>
          <w:szCs w:val="18"/>
        </w:rPr>
        <w:t>(</w:t>
      </w:r>
      <w:proofErr w:type="spellStart"/>
      <w:r w:rsidRPr="00DD7B28">
        <w:rPr>
          <w:rFonts w:ascii="Verdana" w:hAnsi="Verdana"/>
          <w:b/>
          <w:bCs/>
          <w:sz w:val="18"/>
          <w:szCs w:val="18"/>
        </w:rPr>
        <w:t>iii</w:t>
      </w:r>
      <w:proofErr w:type="spellEnd"/>
      <w:r w:rsidRPr="00DD7B28">
        <w:rPr>
          <w:rFonts w:ascii="Verdana" w:hAnsi="Verdana"/>
          <w:b/>
          <w:bCs/>
          <w:sz w:val="18"/>
          <w:szCs w:val="18"/>
        </w:rPr>
        <w:t>)</w:t>
      </w:r>
      <w:r w:rsidRPr="00216A1B">
        <w:rPr>
          <w:rFonts w:ascii="Verdana" w:hAnsi="Verdana"/>
          <w:sz w:val="18"/>
          <w:szCs w:val="18"/>
        </w:rPr>
        <w:t xml:space="preserve"> a c</w:t>
      </w:r>
      <w:r w:rsidRPr="00C465AD">
        <w:rPr>
          <w:rFonts w:ascii="Verdana" w:hAnsi="Verdana"/>
          <w:sz w:val="18"/>
          <w:szCs w:val="18"/>
        </w:rPr>
        <w:t xml:space="preserve">ausa e </w:t>
      </w:r>
      <w:r>
        <w:rPr>
          <w:rFonts w:ascii="Verdana" w:hAnsi="Verdana"/>
          <w:sz w:val="18"/>
          <w:szCs w:val="18"/>
        </w:rPr>
        <w:t xml:space="preserve">a </w:t>
      </w:r>
      <w:r w:rsidRPr="00C465AD">
        <w:rPr>
          <w:rFonts w:ascii="Verdana" w:hAnsi="Verdana"/>
          <w:sz w:val="18"/>
          <w:szCs w:val="18"/>
        </w:rPr>
        <w:t>e</w:t>
      </w:r>
      <w:r w:rsidRPr="00A710BC">
        <w:rPr>
          <w:rFonts w:ascii="Verdana" w:hAnsi="Verdana"/>
          <w:sz w:val="18"/>
          <w:szCs w:val="18"/>
        </w:rPr>
        <w:t xml:space="preserve">xtensão do Incidente; </w:t>
      </w:r>
      <w:r w:rsidRPr="00DD7B28">
        <w:rPr>
          <w:rFonts w:ascii="Verdana" w:hAnsi="Verdana"/>
          <w:b/>
          <w:bCs/>
          <w:sz w:val="18"/>
          <w:szCs w:val="18"/>
        </w:rPr>
        <w:t>(</w:t>
      </w:r>
      <w:proofErr w:type="spellStart"/>
      <w:r w:rsidRPr="00DD7B28">
        <w:rPr>
          <w:rFonts w:ascii="Verdana" w:hAnsi="Verdana"/>
          <w:b/>
          <w:bCs/>
          <w:sz w:val="18"/>
          <w:szCs w:val="18"/>
        </w:rPr>
        <w:t>iv</w:t>
      </w:r>
      <w:proofErr w:type="spellEnd"/>
      <w:r w:rsidRPr="00DD7B28">
        <w:rPr>
          <w:rFonts w:ascii="Verdana" w:hAnsi="Verdana"/>
          <w:b/>
          <w:bCs/>
          <w:sz w:val="18"/>
          <w:szCs w:val="18"/>
        </w:rPr>
        <w:t>)</w:t>
      </w:r>
      <w:r w:rsidRPr="00216A1B">
        <w:rPr>
          <w:rFonts w:ascii="Verdana" w:hAnsi="Verdana"/>
          <w:sz w:val="18"/>
          <w:szCs w:val="18"/>
        </w:rPr>
        <w:t xml:space="preserve"> o co</w:t>
      </w:r>
      <w:r w:rsidRPr="00C465AD">
        <w:rPr>
          <w:rFonts w:ascii="Verdana" w:hAnsi="Verdana"/>
          <w:sz w:val="18"/>
          <w:szCs w:val="18"/>
        </w:rPr>
        <w:t>ntex</w:t>
      </w:r>
      <w:r w:rsidRPr="00A710BC">
        <w:rPr>
          <w:rFonts w:ascii="Verdana" w:hAnsi="Verdana"/>
          <w:sz w:val="18"/>
          <w:szCs w:val="18"/>
        </w:rPr>
        <w:t>to do ocorrido</w:t>
      </w:r>
      <w:r>
        <w:rPr>
          <w:rFonts w:ascii="Verdana" w:hAnsi="Verdana"/>
          <w:sz w:val="18"/>
          <w:szCs w:val="18"/>
        </w:rPr>
        <w:t xml:space="preserve">; bem como </w:t>
      </w:r>
      <w:r w:rsidRPr="00DD7B28">
        <w:rPr>
          <w:rFonts w:ascii="Verdana" w:hAnsi="Verdana"/>
          <w:b/>
          <w:bCs/>
          <w:sz w:val="18"/>
          <w:szCs w:val="18"/>
        </w:rPr>
        <w:t>(v)</w:t>
      </w:r>
      <w:r w:rsidRPr="00A710BC">
        <w:rPr>
          <w:rFonts w:ascii="Verdana" w:hAnsi="Verdana"/>
          <w:sz w:val="18"/>
          <w:szCs w:val="18"/>
        </w:rPr>
        <w:t xml:space="preserve"> qualquer informação </w:t>
      </w:r>
      <w:r>
        <w:rPr>
          <w:rFonts w:ascii="Verdana" w:hAnsi="Verdana"/>
          <w:sz w:val="18"/>
          <w:szCs w:val="18"/>
        </w:rPr>
        <w:t xml:space="preserve">adicional </w:t>
      </w:r>
      <w:r w:rsidRPr="00A710BC">
        <w:rPr>
          <w:rFonts w:ascii="Verdana" w:hAnsi="Verdana"/>
          <w:sz w:val="18"/>
          <w:szCs w:val="18"/>
        </w:rPr>
        <w:t>que sirva para facilitar o entendimento do evento, suas causas e consequências</w:t>
      </w:r>
      <w:r>
        <w:rPr>
          <w:rFonts w:ascii="Verdana" w:hAnsi="Verdana"/>
          <w:sz w:val="18"/>
          <w:szCs w:val="18"/>
        </w:rPr>
        <w:t>.</w:t>
      </w:r>
    </w:p>
    <w:p w14:paraId="54081110" w14:textId="77777777" w:rsidR="00981F60" w:rsidRDefault="00981F60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4837CD6" w14:textId="2995F4E7" w:rsidR="00981F60" w:rsidRPr="00216A1B" w:rsidRDefault="493B1258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C3DA4F9">
        <w:rPr>
          <w:rFonts w:ascii="Verdana" w:hAnsi="Verdana"/>
          <w:sz w:val="18"/>
          <w:szCs w:val="18"/>
        </w:rPr>
        <w:t>A COMUNICAÇÃO SOBRE A SUSPEITA DE UM INCIDENTE É VITAL PARA A EMPRESA. ASSIM, CASO O COLABORADOR SUSPEITE DE UM INCIDENTE E NÃO O COMUNIQUE, SANÇÕES DISCIPLINARES PODERÃO SER APLICADAS, A DEPENDER DA GRAVIDADE DO INCIDENTE E DA COMPROVAÇÃO DE EVENTUAL NEGLIGÊNCIA DO COLABORADOR, CONFORME INDICADO NA POLÍTICA DE SEGURANÇA DA INFORMAÇÃO.</w:t>
      </w:r>
    </w:p>
    <w:p w14:paraId="5358F868" w14:textId="77777777" w:rsidR="00981F60" w:rsidRPr="00A710BC" w:rsidRDefault="00981F60" w:rsidP="003B4061">
      <w:pPr>
        <w:spacing w:line="276" w:lineRule="auto"/>
      </w:pPr>
    </w:p>
    <w:p w14:paraId="173E7F62" w14:textId="4DB931A1" w:rsidR="00981F60" w:rsidRPr="004415E6" w:rsidRDefault="00E82440" w:rsidP="003B4061">
      <w:pPr>
        <w:pStyle w:val="Subttulo"/>
        <w:spacing w:after="0" w:line="276" w:lineRule="auto"/>
        <w:rPr>
          <w:szCs w:val="18"/>
          <w:lang w:val="pt-BR"/>
        </w:rPr>
      </w:pPr>
      <w:bookmarkStart w:id="29" w:name="_Toc30426504"/>
      <w:bookmarkStart w:id="30" w:name="_Toc83371819"/>
      <w:bookmarkStart w:id="31" w:name="_Toc128985681"/>
      <w:r w:rsidRPr="00262FBC">
        <w:rPr>
          <w:color w:val="BEA669"/>
          <w:szCs w:val="18"/>
          <w:lang w:val="pt-BR"/>
        </w:rPr>
        <w:t>6</w:t>
      </w:r>
      <w:r w:rsidR="00981F60" w:rsidRPr="00262FBC">
        <w:rPr>
          <w:color w:val="BEA669"/>
          <w:szCs w:val="18"/>
          <w:lang w:val="pt-BR"/>
        </w:rPr>
        <w:t xml:space="preserve">.1. </w:t>
      </w:r>
      <w:bookmarkStart w:id="32" w:name="_Toc44080470"/>
      <w:bookmarkStart w:id="33" w:name="_Toc44080764"/>
      <w:bookmarkStart w:id="34" w:name="_Toc44320695"/>
      <w:r w:rsidR="00981F60">
        <w:rPr>
          <w:szCs w:val="18"/>
          <w:lang w:val="pt-BR"/>
        </w:rPr>
        <w:t>Priorização do Incidente e Procedimentos para Resposta</w:t>
      </w:r>
      <w:bookmarkEnd w:id="29"/>
      <w:bookmarkEnd w:id="30"/>
      <w:bookmarkEnd w:id="32"/>
      <w:bookmarkEnd w:id="33"/>
      <w:bookmarkEnd w:id="34"/>
    </w:p>
    <w:p w14:paraId="53A97EA9" w14:textId="77777777" w:rsidR="00981F60" w:rsidRPr="004415E6" w:rsidRDefault="00981F60" w:rsidP="003B4061">
      <w:pPr>
        <w:spacing w:line="276" w:lineRule="auto"/>
        <w:rPr>
          <w:rFonts w:ascii="Verdana" w:hAnsi="Verdana"/>
          <w:sz w:val="18"/>
          <w:szCs w:val="18"/>
        </w:rPr>
      </w:pPr>
    </w:p>
    <w:p w14:paraId="286CEBBE" w14:textId="71F94FF6" w:rsidR="00981F60" w:rsidRPr="00DD7B28" w:rsidRDefault="493B1258" w:rsidP="003B4061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7C3DA4F9">
        <w:rPr>
          <w:rFonts w:ascii="Verdana" w:hAnsi="Verdana"/>
          <w:sz w:val="18"/>
          <w:szCs w:val="18"/>
        </w:rPr>
        <w:t xml:space="preserve">Uma vez que o Incidente seja identificado e classificado, é necessário priorizá-lo conforme o nível de risco oferecido à Empresa e aos Titulares dos Dados Pessoais eventualmente afetados e a gravidade da ocorrência. </w:t>
      </w:r>
      <w:bookmarkEnd w:id="31"/>
      <w:r w:rsidRPr="7C3DA4F9">
        <w:rPr>
          <w:rFonts w:ascii="Verdana" w:hAnsi="Verdana"/>
          <w:sz w:val="18"/>
          <w:szCs w:val="18"/>
        </w:rPr>
        <w:t>O impacto do Incidente deve ser aferido da seguinte forma:</w:t>
      </w:r>
    </w:p>
    <w:p w14:paraId="759CA366" w14:textId="77777777" w:rsidR="00981F60" w:rsidRDefault="00981F60" w:rsidP="003B4061">
      <w:pPr>
        <w:pStyle w:val="NormalWeb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tbl>
      <w:tblPr>
        <w:tblW w:w="76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449"/>
        <w:gridCol w:w="2248"/>
        <w:gridCol w:w="2248"/>
        <w:gridCol w:w="2249"/>
      </w:tblGrid>
      <w:tr w:rsidR="00981F60" w14:paraId="3870F064" w14:textId="77777777" w:rsidTr="00D33402">
        <w:trPr>
          <w:trHeight w:val="1189"/>
          <w:jc w:val="center"/>
        </w:trPr>
        <w:tc>
          <w:tcPr>
            <w:tcW w:w="4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3575EB" w14:textId="77777777" w:rsidR="00981F60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3828C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volume de Dados Pessoais expostos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98792" w14:textId="77777777" w:rsidR="00981F60" w:rsidRDefault="00981F60" w:rsidP="00862D4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Alto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05D2C5A8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Alta Gravidade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01F57ACD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Alta Gravidade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4174C9DD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Alta Gravidade</w:t>
            </w:r>
          </w:p>
        </w:tc>
      </w:tr>
      <w:tr w:rsidR="00981F60" w14:paraId="15006278" w14:textId="77777777" w:rsidTr="00862D45">
        <w:trPr>
          <w:trHeight w:val="1186"/>
          <w:jc w:val="center"/>
        </w:trPr>
        <w:tc>
          <w:tcPr>
            <w:tcW w:w="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2F349" w14:textId="77777777" w:rsidR="00981F60" w:rsidRDefault="00981F60" w:rsidP="00CE7275">
            <w:pPr>
              <w:spacing w:line="276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FC11E2" w14:textId="77777777" w:rsidR="00981F60" w:rsidRDefault="00981F60" w:rsidP="00862D4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Médio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46E730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Média Gravidade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6C1FFF57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Alta Gravidade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14:paraId="2293A3D2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Alta Gravidade</w:t>
            </w:r>
          </w:p>
        </w:tc>
      </w:tr>
      <w:tr w:rsidR="00981F60" w14:paraId="1C9CECEC" w14:textId="77777777" w:rsidTr="00D33402">
        <w:trPr>
          <w:trHeight w:val="1189"/>
          <w:jc w:val="center"/>
        </w:trPr>
        <w:tc>
          <w:tcPr>
            <w:tcW w:w="4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4B64" w14:textId="77777777" w:rsidR="00981F60" w:rsidRDefault="00981F60" w:rsidP="00CE7275">
            <w:pPr>
              <w:spacing w:line="276" w:lineRule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2F2533" w14:textId="77777777" w:rsidR="00981F60" w:rsidRDefault="00981F60" w:rsidP="00862D4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Baixo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48235"/>
            <w:noWrap/>
            <w:vAlign w:val="center"/>
            <w:hideMark/>
          </w:tcPr>
          <w:p w14:paraId="16B3089F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FFFFFF"/>
                <w:sz w:val="16"/>
                <w:szCs w:val="16"/>
              </w:rPr>
              <w:t>Baixa Gravidade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D5E6F3C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Média Gravidade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ADE48D5" w14:textId="77777777" w:rsidR="00981F60" w:rsidRPr="005A7469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A7469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Média Gravidade</w:t>
            </w:r>
          </w:p>
        </w:tc>
      </w:tr>
      <w:tr w:rsidR="00981F60" w14:paraId="69A8B218" w14:textId="77777777" w:rsidTr="00D33402">
        <w:trPr>
          <w:trHeight w:val="416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F88" w14:textId="77777777" w:rsidR="00981F60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7E49" w14:textId="77777777" w:rsidR="00981F60" w:rsidRDefault="00981F60" w:rsidP="00CE727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5CE3" w14:textId="77777777" w:rsidR="00981F60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Baixa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023F2" w14:textId="77777777" w:rsidR="00981F60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Média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A638" w14:textId="77777777" w:rsidR="00981F60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Alta</w:t>
            </w:r>
          </w:p>
        </w:tc>
      </w:tr>
      <w:tr w:rsidR="00981F60" w:rsidRPr="0059707E" w14:paraId="55EBAAFC" w14:textId="77777777" w:rsidTr="00D33402">
        <w:trPr>
          <w:trHeight w:val="317"/>
          <w:jc w:val="center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3763" w14:textId="77777777" w:rsidR="00981F60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7D53" w14:textId="77777777" w:rsidR="00981F60" w:rsidRDefault="00981F60" w:rsidP="00CE727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A102" w14:textId="77777777" w:rsidR="00981F60" w:rsidRPr="00A710BC" w:rsidRDefault="00981F60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sensibilidade dos Dados Pessoais afetados</w:t>
            </w:r>
          </w:p>
        </w:tc>
      </w:tr>
    </w:tbl>
    <w:p w14:paraId="4D0B568B" w14:textId="77777777" w:rsidR="00981F60" w:rsidRDefault="00981F60" w:rsidP="00CE7275">
      <w:pPr>
        <w:pStyle w:val="NormalWeb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7100B082" w14:textId="77777777" w:rsidR="00853335" w:rsidRDefault="00853335" w:rsidP="00CE7275">
      <w:pPr>
        <w:pStyle w:val="NormalWeb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p w14:paraId="4703F9E6" w14:textId="77777777" w:rsidR="00981F60" w:rsidRDefault="00981F60" w:rsidP="00CE7275">
      <w:pPr>
        <w:pStyle w:val="NormalWeb"/>
        <w:spacing w:before="0" w:beforeAutospacing="0" w:after="0" w:afterAutospacing="0"/>
        <w:rPr>
          <w:rFonts w:ascii="Verdana" w:hAnsi="Verdana"/>
          <w:bCs/>
          <w:sz w:val="18"/>
          <w:szCs w:val="18"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2759"/>
        <w:gridCol w:w="284"/>
        <w:gridCol w:w="1134"/>
        <w:gridCol w:w="3118"/>
      </w:tblGrid>
      <w:tr w:rsidR="001875EE" w:rsidRPr="0059707E" w14:paraId="241CE084" w14:textId="77777777" w:rsidTr="001875EE">
        <w:trPr>
          <w:trHeight w:val="435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6B981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VOLUME DE DADOS PESSOAIS EXPOSTOS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5F649F9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B3A5B6" w14:textId="6F6B1AF6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SENSIBILIDADE DOS DADOS PESSOAIS AFETADOS</w:t>
            </w:r>
          </w:p>
        </w:tc>
      </w:tr>
      <w:tr w:rsidR="001875EE" w:rsidRPr="00A710BC" w14:paraId="52FE2390" w14:textId="77777777" w:rsidTr="001875EE">
        <w:trPr>
          <w:trHeight w:val="45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DDEA6B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Criticidade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76C2C5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A710BC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499771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ECBF0" w14:textId="55757523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Criticidade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C019F" w14:textId="161B9669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C60AF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</w:tr>
      <w:tr w:rsidR="001875EE" w:rsidRPr="0059707E" w14:paraId="7F0DE5A3" w14:textId="77777777" w:rsidTr="001875EE">
        <w:trPr>
          <w:trHeight w:val="964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72320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8FB7E54" w14:textId="34872B42" w:rsidR="001875EE" w:rsidRPr="00A710BC" w:rsidRDefault="00F921F1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Alta</w:t>
            </w:r>
          </w:p>
          <w:p w14:paraId="632A5885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6A92D7D5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E757" w14:textId="2EDD29BF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volume de Dados Pessoais afetado superior a 10% da base de dados controlada pela </w:t>
            </w:r>
            <w:r w:rsidR="00EB440A">
              <w:rPr>
                <w:rFonts w:ascii="Verdana" w:hAnsi="Verdana" w:cs="Calibri"/>
                <w:color w:val="000000"/>
                <w:sz w:val="16"/>
                <w:szCs w:val="16"/>
              </w:rPr>
              <w:t>Empresa</w:t>
            </w:r>
            <w:r w:rsidR="00D17568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F07923A" w14:textId="7777777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5F3B1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514293F5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Alta</w:t>
            </w:r>
          </w:p>
          <w:p w14:paraId="023302DD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0F0FE850" w14:textId="7777777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2A5" w14:textId="5D1225F6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C60AF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Dados </w:t>
            </w:r>
            <w:r w:rsidR="002A68F6" w:rsidRPr="00C60AF8">
              <w:rPr>
                <w:rFonts w:ascii="Verdana" w:hAnsi="Verdana" w:cs="Calibri"/>
                <w:color w:val="000000"/>
                <w:sz w:val="16"/>
                <w:szCs w:val="16"/>
              </w:rPr>
              <w:t>Sensíveis</w:t>
            </w:r>
            <w:r w:rsidR="002A68F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C60AF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ou que possam gerar discriminação ao </w:t>
            </w:r>
            <w:r w:rsidR="00956660" w:rsidRPr="00C60AF8">
              <w:rPr>
                <w:rFonts w:ascii="Verdana" w:hAnsi="Verdana" w:cs="Calibri"/>
                <w:color w:val="000000"/>
                <w:sz w:val="16"/>
                <w:szCs w:val="16"/>
              </w:rPr>
              <w:t>Titular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;</w:t>
            </w:r>
            <w:r w:rsidR="00B13487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dados bancários</w:t>
            </w:r>
            <w:r w:rsidR="00CE3B23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E10B3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de pagamento</w:t>
            </w:r>
            <w:r w:rsidR="00E10B30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e</w:t>
            </w:r>
            <w:r w:rsidR="00F6325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antecedentes </w:t>
            </w:r>
            <w:r w:rsidR="00E10B30">
              <w:rPr>
                <w:rFonts w:ascii="Verdana" w:hAnsi="Verdana" w:cs="Calibri"/>
                <w:color w:val="000000"/>
                <w:sz w:val="16"/>
                <w:szCs w:val="16"/>
              </w:rPr>
              <w:t>financeiros</w:t>
            </w:r>
            <w:r w:rsidR="00210698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</w:tr>
      <w:tr w:rsidR="001875EE" w:rsidRPr="0059707E" w14:paraId="40C7DC7C" w14:textId="77777777" w:rsidTr="001875EE">
        <w:trPr>
          <w:trHeight w:val="978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2F9832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63EEAB46" w14:textId="2BC580EE" w:rsidR="001875EE" w:rsidRPr="00A710BC" w:rsidRDefault="00F921F1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Média</w:t>
            </w:r>
          </w:p>
          <w:p w14:paraId="562D98F6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2E51EADD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DD6E" w14:textId="6745EC2D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volume de Dados Pessoais afetado inferior a 10% e superior a 2% da base de dados controlada pela </w:t>
            </w:r>
            <w:r w:rsidR="00EB440A">
              <w:rPr>
                <w:rFonts w:ascii="Verdana" w:hAnsi="Verdana" w:cs="Calibri"/>
                <w:color w:val="000000"/>
                <w:sz w:val="16"/>
                <w:szCs w:val="16"/>
              </w:rPr>
              <w:t>Empresa</w:t>
            </w:r>
            <w:r w:rsidR="00D17568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1562D" w14:textId="7777777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A6B66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EA6F7B3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Média</w:t>
            </w:r>
          </w:p>
          <w:p w14:paraId="66799173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  <w:p w14:paraId="7F2CF094" w14:textId="7777777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20FC" w14:textId="355D8CA9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Dados Pessoais imediatamente identificáveis (</w:t>
            </w:r>
            <w:r w:rsidR="00B830B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p.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ex</w:t>
            </w:r>
            <w:r w:rsidR="00B830B2">
              <w:rPr>
                <w:rFonts w:ascii="Verdana" w:hAnsi="Verdana" w:cs="Calibri"/>
                <w:color w:val="000000"/>
                <w:sz w:val="16"/>
                <w:szCs w:val="16"/>
              </w:rPr>
              <w:t>.,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nome, e-mail, CPF</w:t>
            </w:r>
            <w:r w:rsidR="00E10B30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</w:tr>
      <w:tr w:rsidR="001875EE" w:rsidRPr="0059707E" w14:paraId="2078397C" w14:textId="77777777" w:rsidTr="001875EE">
        <w:trPr>
          <w:trHeight w:val="101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6245FB" w14:textId="52EFF850" w:rsidR="001875EE" w:rsidRPr="00A710BC" w:rsidRDefault="00F921F1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Baixa</w:t>
            </w:r>
          </w:p>
          <w:p w14:paraId="2B238C38" w14:textId="77777777" w:rsidR="001875EE" w:rsidRPr="00A710BC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189D" w14:textId="6E8510A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volume de Dados Pessoais afetado inferior a 2% da base de dados controlada pela </w:t>
            </w:r>
            <w:r w:rsidR="00EB440A">
              <w:rPr>
                <w:rFonts w:ascii="Verdana" w:hAnsi="Verdana" w:cs="Calibri"/>
                <w:color w:val="000000"/>
                <w:sz w:val="16"/>
                <w:szCs w:val="16"/>
              </w:rPr>
              <w:t>Empresa</w:t>
            </w:r>
            <w:r w:rsidR="00D17568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14A3DD" w14:textId="7777777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5513D" w14:textId="77777777" w:rsidR="001875EE" w:rsidRPr="00C60AF8" w:rsidRDefault="001875EE" w:rsidP="00CE7275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Baixa</w:t>
            </w:r>
          </w:p>
          <w:p w14:paraId="5B77164D" w14:textId="77777777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A532" w14:textId="5479BEC4" w:rsidR="001875EE" w:rsidRPr="00A710BC" w:rsidRDefault="001875EE" w:rsidP="00CE7275">
            <w:pPr>
              <w:spacing w:line="276" w:lineRule="auto"/>
              <w:jc w:val="both"/>
              <w:rPr>
                <w:rFonts w:ascii="Verdana" w:hAnsi="Verdana" w:cs="Calibri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Dados Pessoais </w:t>
            </w: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</w:rPr>
              <w:t>pseudonimizados</w:t>
            </w:r>
            <w:proofErr w:type="spellEnd"/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(desde que a chave de </w:t>
            </w:r>
            <w:proofErr w:type="spellStart"/>
            <w:r>
              <w:rPr>
                <w:rFonts w:ascii="Verdana" w:hAnsi="Verdana" w:cs="Calibri"/>
                <w:color w:val="000000"/>
                <w:sz w:val="16"/>
                <w:szCs w:val="16"/>
              </w:rPr>
              <w:t>desanonimização</w:t>
            </w:r>
            <w:proofErr w:type="spellEnd"/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também não tenha sido comprometida), Dados Pessoais de difícil identificação (</w:t>
            </w:r>
            <w:r w:rsidR="00B830B2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p.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>ex</w:t>
            </w:r>
            <w:r w:rsidR="00B830B2">
              <w:rPr>
                <w:rFonts w:ascii="Verdana" w:hAnsi="Verdana" w:cs="Calibri"/>
                <w:color w:val="000000"/>
                <w:sz w:val="16"/>
                <w:szCs w:val="16"/>
              </w:rPr>
              <w:t>.,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IP</w:t>
            </w:r>
            <w:r w:rsidR="00EB440A">
              <w:rPr>
                <w:rFonts w:ascii="Verdana" w:hAnsi="Verdana" w:cs="Calibri"/>
                <w:color w:val="000000"/>
                <w:sz w:val="16"/>
                <w:szCs w:val="16"/>
              </w:rPr>
              <w:t>)</w:t>
            </w:r>
            <w:r w:rsidR="00D17568">
              <w:rPr>
                <w:rFonts w:ascii="Verdana" w:hAnsi="Verdana"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290A4E0" w14:textId="77777777" w:rsidR="00981F60" w:rsidRPr="003B4061" w:rsidRDefault="00981F60" w:rsidP="003B4061">
      <w:pPr>
        <w:pStyle w:val="NormalWeb"/>
        <w:spacing w:before="0" w:beforeAutospacing="0" w:after="0" w:afterAutospacing="0"/>
        <w:rPr>
          <w:rFonts w:ascii="Verdana" w:hAnsi="Verdana"/>
          <w:bCs/>
          <w:color w:val="000000" w:themeColor="text1"/>
          <w:sz w:val="18"/>
          <w:szCs w:val="18"/>
        </w:rPr>
      </w:pPr>
    </w:p>
    <w:p w14:paraId="4DB68293" w14:textId="77777777" w:rsidR="00E6306D" w:rsidRDefault="00E6306D" w:rsidP="003B4061">
      <w:pPr>
        <w:spacing w:line="276" w:lineRule="auto"/>
        <w:jc w:val="both"/>
        <w:rPr>
          <w:rFonts w:ascii="Verdana" w:hAnsi="Verdana"/>
          <w:bCs/>
          <w:color w:val="000000" w:themeColor="text1"/>
          <w:sz w:val="18"/>
          <w:szCs w:val="18"/>
        </w:rPr>
      </w:pPr>
    </w:p>
    <w:p w14:paraId="62120A3A" w14:textId="7D66040E" w:rsidR="00981F60" w:rsidRPr="003B4061" w:rsidRDefault="00981F60" w:rsidP="003B4061">
      <w:pPr>
        <w:spacing w:line="276" w:lineRule="auto"/>
        <w:jc w:val="both"/>
        <w:rPr>
          <w:rFonts w:ascii="Verdana" w:hAnsi="Verdana"/>
          <w:bCs/>
          <w:color w:val="000000" w:themeColor="text1"/>
          <w:sz w:val="18"/>
          <w:szCs w:val="18"/>
        </w:rPr>
      </w:pP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De acordo com a matriz acima definida, a Equipe de Resposta deverá tomar as seguintes ações, </w:t>
      </w:r>
      <w:r w:rsidRPr="003B4061">
        <w:rPr>
          <w:rFonts w:ascii="Verdana" w:hAnsi="Verdana"/>
          <w:sz w:val="18"/>
          <w:szCs w:val="18"/>
        </w:rPr>
        <w:t>simultaneamente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ou, quando não for possível, em rápida sucessão:</w:t>
      </w:r>
    </w:p>
    <w:p w14:paraId="2BFA9227" w14:textId="77777777" w:rsidR="009B7CF7" w:rsidRPr="003B4061" w:rsidRDefault="009B7CF7" w:rsidP="003B4061">
      <w:p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14:paraId="23113D7C" w14:textId="4A90B19C" w:rsidR="00981F60" w:rsidRPr="003B4061" w:rsidRDefault="00981F60" w:rsidP="003B4061">
      <w:p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3B4061">
        <w:rPr>
          <w:rFonts w:ascii="Verdana" w:hAnsi="Verdana"/>
          <w:b/>
          <w:color w:val="000000" w:themeColor="text1"/>
          <w:sz w:val="18"/>
          <w:szCs w:val="18"/>
        </w:rPr>
        <w:t>Baixa Gravidade</w:t>
      </w:r>
    </w:p>
    <w:p w14:paraId="436FCAC8" w14:textId="77777777" w:rsidR="009B7CF7" w:rsidRPr="003B4061" w:rsidRDefault="009B7CF7" w:rsidP="003B4061">
      <w:pPr>
        <w:spacing w:line="276" w:lineRule="auto"/>
        <w:jc w:val="both"/>
        <w:rPr>
          <w:rFonts w:ascii="Verdana" w:hAnsi="Verdana"/>
          <w:bCs/>
          <w:color w:val="000000" w:themeColor="text1"/>
          <w:sz w:val="18"/>
          <w:szCs w:val="18"/>
        </w:rPr>
      </w:pPr>
    </w:p>
    <w:p w14:paraId="677076EA" w14:textId="77777777" w:rsidR="00981F60" w:rsidRPr="003B4061" w:rsidRDefault="00981F60" w:rsidP="003B4061">
      <w:pPr>
        <w:pStyle w:val="NormalWeb"/>
        <w:numPr>
          <w:ilvl w:val="0"/>
          <w:numId w:val="34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tão logo tenha ciência, trabalhar </w:t>
      </w:r>
      <w:r w:rsidRPr="003B4061">
        <w:rPr>
          <w:rFonts w:ascii="Verdana" w:hAnsi="Verdana"/>
          <w:bCs/>
          <w:color w:val="000000" w:themeColor="text1"/>
          <w:sz w:val="18"/>
          <w:szCs w:val="18"/>
          <w:u w:val="single"/>
        </w:rPr>
        <w:t>prioritariamente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na resolução do Incidente;</w:t>
      </w:r>
    </w:p>
    <w:p w14:paraId="3045A9C2" w14:textId="77777777" w:rsidR="00DD7B28" w:rsidRPr="003B4061" w:rsidRDefault="00DD7B28" w:rsidP="003B4061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color w:val="000000" w:themeColor="text1"/>
          <w:sz w:val="18"/>
          <w:szCs w:val="18"/>
        </w:rPr>
      </w:pPr>
    </w:p>
    <w:p w14:paraId="7AF8B1D0" w14:textId="733A0E85" w:rsidR="00981F60" w:rsidRPr="003B4061" w:rsidRDefault="00981F60" w:rsidP="003B4061">
      <w:pPr>
        <w:pStyle w:val="NormalWeb"/>
        <w:numPr>
          <w:ilvl w:val="0"/>
          <w:numId w:val="34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tomar as </w:t>
      </w:r>
      <w:r w:rsidRPr="003B4061">
        <w:rPr>
          <w:rFonts w:ascii="Verdana" w:hAnsi="Verdana"/>
          <w:color w:val="000000" w:themeColor="text1"/>
          <w:sz w:val="18"/>
          <w:szCs w:val="18"/>
        </w:rPr>
        <w:t>medidas adequadas para minimizar os efeitos causados pelo Incidente e para promover sua rápida correção;</w:t>
      </w:r>
    </w:p>
    <w:p w14:paraId="7FA5F2A0" w14:textId="77777777" w:rsidR="00DD7B28" w:rsidRPr="004F2F60" w:rsidRDefault="00DD7B28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506602AE" w14:textId="77777777" w:rsidR="00DD7B28" w:rsidRPr="003B4061" w:rsidRDefault="00981F60" w:rsidP="003B4061">
      <w:pPr>
        <w:pStyle w:val="NormalWeb"/>
        <w:numPr>
          <w:ilvl w:val="0"/>
          <w:numId w:val="34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comunicar as Áreas Envolvidas, que deverão estar à disposição da Equipe de Resposta;</w:t>
      </w:r>
    </w:p>
    <w:p w14:paraId="7481B44F" w14:textId="77777777" w:rsidR="00DD7B28" w:rsidRPr="004F2F60" w:rsidRDefault="00DD7B28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6AEDE783" w14:textId="77777777" w:rsidR="00DD7B28" w:rsidRPr="003B4061" w:rsidRDefault="00981F60" w:rsidP="003B4061">
      <w:pPr>
        <w:pStyle w:val="NormalWeb"/>
        <w:numPr>
          <w:ilvl w:val="0"/>
          <w:numId w:val="34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uma vez que as medidas de resolução sejam tomadas, documentar o Incidente, conforme modelo anexo a este PRI; e</w:t>
      </w:r>
    </w:p>
    <w:p w14:paraId="43D77D5B" w14:textId="77777777" w:rsidR="00DD7B28" w:rsidRPr="004F2F60" w:rsidRDefault="00DD7B28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6F126939" w14:textId="71F880C5" w:rsidR="00981F60" w:rsidRPr="003B4061" w:rsidRDefault="00981F60" w:rsidP="003B4061">
      <w:pPr>
        <w:pStyle w:val="NormalWeb"/>
        <w:numPr>
          <w:ilvl w:val="0"/>
          <w:numId w:val="34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reunir-se para analisar o Incidente e antecipar, prevenir e melhor identificar Incidentes semelhantes no futuro, devendo esta reunião ser transcrita em ata, que deverá ser apresentada ao Encarregado.</w:t>
      </w:r>
    </w:p>
    <w:p w14:paraId="7D2E2BDC" w14:textId="77777777" w:rsidR="009B7CF7" w:rsidRPr="003B4061" w:rsidRDefault="009B7CF7" w:rsidP="003B4061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color w:val="000000" w:themeColor="text1"/>
          <w:sz w:val="18"/>
          <w:szCs w:val="18"/>
        </w:rPr>
      </w:pPr>
    </w:p>
    <w:p w14:paraId="7456187B" w14:textId="50103952" w:rsidR="009B7CF7" w:rsidRPr="003B4061" w:rsidRDefault="00981F60" w:rsidP="003B4061">
      <w:p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3B4061">
        <w:rPr>
          <w:rFonts w:ascii="Verdana" w:hAnsi="Verdana"/>
          <w:b/>
          <w:color w:val="000000" w:themeColor="text1"/>
          <w:sz w:val="18"/>
          <w:szCs w:val="18"/>
        </w:rPr>
        <w:t>Média Gravidade</w:t>
      </w:r>
    </w:p>
    <w:p w14:paraId="1973D170" w14:textId="77777777" w:rsidR="009B7CF7" w:rsidRPr="003B4061" w:rsidRDefault="009B7CF7" w:rsidP="003B4061">
      <w:p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</w:p>
    <w:p w14:paraId="438A0348" w14:textId="578E3C3F" w:rsidR="00981F60" w:rsidRPr="003B4061" w:rsidRDefault="00981F60" w:rsidP="003B4061">
      <w:pPr>
        <w:pStyle w:val="NormalWeb"/>
        <w:numPr>
          <w:ilvl w:val="0"/>
          <w:numId w:val="36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bCs/>
          <w:color w:val="000000" w:themeColor="text1"/>
          <w:sz w:val="18"/>
          <w:szCs w:val="18"/>
        </w:rPr>
      </w:pP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tão logo tenha ciência, trabalhar de forma </w:t>
      </w:r>
      <w:r w:rsidRPr="003B4061">
        <w:rPr>
          <w:rFonts w:ascii="Verdana" w:hAnsi="Verdana"/>
          <w:bCs/>
          <w:color w:val="000000" w:themeColor="text1"/>
          <w:sz w:val="18"/>
          <w:szCs w:val="18"/>
          <w:u w:val="single"/>
        </w:rPr>
        <w:t>exclusiva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na resolução do Incidente;</w:t>
      </w:r>
    </w:p>
    <w:p w14:paraId="06AA28F0" w14:textId="77777777" w:rsidR="00DD7B28" w:rsidRPr="003B4061" w:rsidRDefault="00DD7B28" w:rsidP="004F2F60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bCs/>
          <w:color w:val="000000" w:themeColor="text1"/>
          <w:sz w:val="18"/>
          <w:szCs w:val="18"/>
        </w:rPr>
      </w:pPr>
    </w:p>
    <w:p w14:paraId="1AF6982F" w14:textId="0480F2FF" w:rsidR="00981F60" w:rsidRPr="003B4061" w:rsidRDefault="00981F60" w:rsidP="003B4061">
      <w:pPr>
        <w:pStyle w:val="NormalWeb"/>
        <w:numPr>
          <w:ilvl w:val="0"/>
          <w:numId w:val="36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tomar as </w:t>
      </w:r>
      <w:r w:rsidRPr="003B4061">
        <w:rPr>
          <w:rFonts w:ascii="Verdana" w:hAnsi="Verdana"/>
          <w:color w:val="000000" w:themeColor="text1"/>
          <w:sz w:val="18"/>
          <w:szCs w:val="18"/>
        </w:rPr>
        <w:t>medidas imediatas para minimizar os efeitos causados pelo Incidente e para promover sua rápida correção e, se a correção não for possível de forma imediata, adotar as medidas temporárias para minimização de riscos;</w:t>
      </w:r>
    </w:p>
    <w:p w14:paraId="3A7157AE" w14:textId="77777777" w:rsidR="00DD7B28" w:rsidRPr="003B4061" w:rsidRDefault="00981F60" w:rsidP="003B4061">
      <w:pPr>
        <w:pStyle w:val="NormalWeb"/>
        <w:numPr>
          <w:ilvl w:val="0"/>
          <w:numId w:val="36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bCs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lastRenderedPageBreak/>
        <w:t xml:space="preserve">comunicar as Áreas Envolvidas, que deverão estar à disposição para atender, </w:t>
      </w:r>
      <w:r w:rsidRPr="003B4061">
        <w:rPr>
          <w:rFonts w:ascii="Verdana" w:hAnsi="Verdana"/>
          <w:color w:val="000000" w:themeColor="text1"/>
          <w:sz w:val="18"/>
          <w:szCs w:val="18"/>
          <w:u w:val="single"/>
        </w:rPr>
        <w:t>com prioridade</w:t>
      </w:r>
      <w:r w:rsidRPr="003B4061">
        <w:rPr>
          <w:rFonts w:ascii="Verdana" w:hAnsi="Verdana"/>
          <w:color w:val="000000" w:themeColor="text1"/>
          <w:sz w:val="18"/>
          <w:szCs w:val="18"/>
        </w:rPr>
        <w:t>, a Equipe de Resposta;</w:t>
      </w:r>
    </w:p>
    <w:p w14:paraId="293D8488" w14:textId="77777777" w:rsidR="00DD7B28" w:rsidRPr="004F2F60" w:rsidRDefault="00DD7B28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781D6A9F" w14:textId="77777777" w:rsidR="00DD7B28" w:rsidRPr="003B4061" w:rsidRDefault="00981F60" w:rsidP="003B4061">
      <w:pPr>
        <w:pStyle w:val="NormalWeb"/>
        <w:numPr>
          <w:ilvl w:val="0"/>
          <w:numId w:val="36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bCs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uma vez que as medidas de resolução sejam tomadas, documentar o Incidente, o mais breve possível, conforme modelo anexo a este PRI;</w:t>
      </w:r>
    </w:p>
    <w:p w14:paraId="1B9056DE" w14:textId="77777777" w:rsidR="00DD7B28" w:rsidRPr="004F2F60" w:rsidRDefault="00DD7B28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793C7C10" w14:textId="3AA8D4C0" w:rsidR="00981F60" w:rsidRPr="003B4061" w:rsidRDefault="00981F60" w:rsidP="003B4061">
      <w:pPr>
        <w:pStyle w:val="NormalWeb"/>
        <w:numPr>
          <w:ilvl w:val="0"/>
          <w:numId w:val="36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bCs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reunir-se o mais breve possível para analisar o Incidente e antecipar, prevenir e melhor identificar Incidentes semelhantes no futuro, devendo esta reunião ser transcrita em ata documentada, que deverá ser apresentada ao Encarregado; e</w:t>
      </w:r>
    </w:p>
    <w:p w14:paraId="207073EE" w14:textId="77777777" w:rsidR="00981F60" w:rsidRPr="004F2F60" w:rsidRDefault="00981F60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734EE208" w14:textId="051693BF" w:rsidR="00981F60" w:rsidRPr="003B4061" w:rsidRDefault="00981F60" w:rsidP="003B4061">
      <w:pPr>
        <w:pStyle w:val="NormalWeb"/>
        <w:numPr>
          <w:ilvl w:val="0"/>
          <w:numId w:val="36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realizar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</w:t>
      </w:r>
      <w:r w:rsidRPr="003B4061">
        <w:rPr>
          <w:rFonts w:ascii="Verdana" w:hAnsi="Verdana"/>
          <w:color w:val="000000" w:themeColor="text1"/>
          <w:sz w:val="18"/>
          <w:szCs w:val="18"/>
        </w:rPr>
        <w:t>treinamento interno com as áreas afetadas para conscientizar os seus Colaboradores sobre o Incidente e medidas preventivas.</w:t>
      </w:r>
    </w:p>
    <w:p w14:paraId="5E6CAC38" w14:textId="77777777" w:rsidR="009B7CF7" w:rsidRPr="003B4061" w:rsidRDefault="009B7CF7" w:rsidP="003B4061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color w:val="000000" w:themeColor="text1"/>
          <w:sz w:val="18"/>
          <w:szCs w:val="18"/>
        </w:rPr>
      </w:pPr>
    </w:p>
    <w:p w14:paraId="6A78EC40" w14:textId="08F93D03" w:rsidR="00981F60" w:rsidRPr="003B4061" w:rsidRDefault="00981F60" w:rsidP="003B4061">
      <w:pPr>
        <w:spacing w:line="276" w:lineRule="auto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3B4061">
        <w:rPr>
          <w:rFonts w:ascii="Verdana" w:hAnsi="Verdana"/>
          <w:b/>
          <w:color w:val="000000" w:themeColor="text1"/>
          <w:sz w:val="18"/>
          <w:szCs w:val="18"/>
        </w:rPr>
        <w:t>Alta Gravidade</w:t>
      </w:r>
    </w:p>
    <w:p w14:paraId="5CA64E11" w14:textId="77777777" w:rsidR="009B7CF7" w:rsidRPr="003B4061" w:rsidRDefault="009B7CF7" w:rsidP="003B4061">
      <w:pPr>
        <w:spacing w:line="276" w:lineRule="auto"/>
        <w:jc w:val="both"/>
        <w:rPr>
          <w:rFonts w:ascii="Verdana" w:hAnsi="Verdana"/>
          <w:bCs/>
          <w:color w:val="000000" w:themeColor="text1"/>
          <w:sz w:val="18"/>
          <w:szCs w:val="18"/>
        </w:rPr>
      </w:pPr>
    </w:p>
    <w:p w14:paraId="3CF65CD3" w14:textId="6D5D76B6" w:rsidR="00981F60" w:rsidRPr="003B4061" w:rsidRDefault="00981F60" w:rsidP="003B4061">
      <w:pPr>
        <w:pStyle w:val="NormalWeb"/>
        <w:numPr>
          <w:ilvl w:val="0"/>
          <w:numId w:val="38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bCs/>
          <w:color w:val="000000" w:themeColor="text1"/>
          <w:sz w:val="18"/>
          <w:szCs w:val="18"/>
        </w:rPr>
      </w:pP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tão logo tenha ciência, trabalhar de forma </w:t>
      </w:r>
      <w:r w:rsidRPr="003B4061">
        <w:rPr>
          <w:rFonts w:ascii="Verdana" w:hAnsi="Verdana"/>
          <w:bCs/>
          <w:color w:val="000000" w:themeColor="text1"/>
          <w:sz w:val="18"/>
          <w:szCs w:val="18"/>
          <w:u w:val="single"/>
        </w:rPr>
        <w:t>exclusiva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na resolução do Incidente;</w:t>
      </w:r>
    </w:p>
    <w:p w14:paraId="35A00B25" w14:textId="77777777" w:rsidR="00DD7B28" w:rsidRPr="003B4061" w:rsidRDefault="00DD7B28" w:rsidP="004F2F60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bCs/>
          <w:color w:val="000000" w:themeColor="text1"/>
          <w:sz w:val="18"/>
          <w:szCs w:val="18"/>
        </w:rPr>
      </w:pPr>
    </w:p>
    <w:p w14:paraId="78D31789" w14:textId="0525165F" w:rsidR="00981F60" w:rsidRPr="003B4061" w:rsidRDefault="00981F60" w:rsidP="003B4061">
      <w:pPr>
        <w:pStyle w:val="NormalWeb"/>
        <w:numPr>
          <w:ilvl w:val="0"/>
          <w:numId w:val="38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bCs/>
          <w:color w:val="000000" w:themeColor="text1"/>
          <w:sz w:val="18"/>
          <w:szCs w:val="18"/>
        </w:rPr>
      </w:pPr>
      <w:r w:rsidRPr="00E226AC">
        <w:rPr>
          <w:rFonts w:ascii="Verdana" w:hAnsi="Verdana"/>
          <w:bCs/>
          <w:color w:val="000000" w:themeColor="text1"/>
          <w:sz w:val="18"/>
          <w:szCs w:val="18"/>
          <w:u w:val="single"/>
        </w:rPr>
        <w:t>imediatamente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comunicar os diretores responsáveis pelas Áreas Envolvidas, os quais, em conjunto com outra pessoa de cada uma das respectivas Áreas Envolvidas, devem atuar de forma exclusiva no suporte à Equipe de Resposta;</w:t>
      </w:r>
    </w:p>
    <w:p w14:paraId="2B3C4AA5" w14:textId="77777777" w:rsidR="00DD7B28" w:rsidRPr="003B4061" w:rsidRDefault="00DD7B28" w:rsidP="003B4061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bCs/>
          <w:color w:val="000000" w:themeColor="text1"/>
          <w:sz w:val="18"/>
          <w:szCs w:val="18"/>
        </w:rPr>
      </w:pPr>
    </w:p>
    <w:p w14:paraId="3E87C86B" w14:textId="7A209100" w:rsidR="007F50E4" w:rsidRPr="003B4061" w:rsidRDefault="007F50E4" w:rsidP="003B4061">
      <w:pPr>
        <w:pStyle w:val="NormalWeb"/>
        <w:numPr>
          <w:ilvl w:val="0"/>
          <w:numId w:val="38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reunir-se, 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>imediatamente</w:t>
      </w:r>
      <w:r w:rsidRPr="003B4061">
        <w:rPr>
          <w:rFonts w:ascii="Verdana" w:hAnsi="Verdana"/>
          <w:color w:val="000000" w:themeColor="text1"/>
          <w:sz w:val="18"/>
          <w:szCs w:val="18"/>
        </w:rPr>
        <w:t>, para avaliar o Incidente e antecipar, prevenir e melhor identificar Incidentes semelhantes no futuro, devendo esta reunião ser transcrita em ata, que deverá ser apresentada ao Encarregado;</w:t>
      </w:r>
    </w:p>
    <w:p w14:paraId="7AAE92BC" w14:textId="77777777" w:rsidR="007F50E4" w:rsidRPr="004F2F60" w:rsidRDefault="007F50E4" w:rsidP="004F2F60">
      <w:pPr>
        <w:rPr>
          <w:rFonts w:ascii="Verdana" w:hAnsi="Verdana"/>
          <w:color w:val="000000" w:themeColor="text1"/>
          <w:sz w:val="18"/>
          <w:szCs w:val="18"/>
        </w:rPr>
      </w:pPr>
    </w:p>
    <w:p w14:paraId="4DD7AB00" w14:textId="2631103B" w:rsidR="00981F60" w:rsidRPr="003B4061" w:rsidRDefault="00981F60" w:rsidP="003B4061">
      <w:pPr>
        <w:pStyle w:val="NormalWeb"/>
        <w:numPr>
          <w:ilvl w:val="0"/>
          <w:numId w:val="38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uma vez que as medidas de resolução sejam tomadas, documentar o Incidente, 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>imediatamente,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>conforme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modelo anexo a este PRI;</w:t>
      </w:r>
    </w:p>
    <w:p w14:paraId="434872E3" w14:textId="77777777" w:rsidR="00DD7B28" w:rsidRPr="003B4061" w:rsidRDefault="00DD7B28" w:rsidP="003B4061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color w:val="000000" w:themeColor="text1"/>
          <w:sz w:val="18"/>
          <w:szCs w:val="18"/>
        </w:rPr>
      </w:pPr>
    </w:p>
    <w:p w14:paraId="7BDCE348" w14:textId="214E028F" w:rsidR="00981F60" w:rsidRPr="003B4061" w:rsidRDefault="00981F60" w:rsidP="003B4061">
      <w:pPr>
        <w:pStyle w:val="NormalWeb"/>
        <w:numPr>
          <w:ilvl w:val="0"/>
          <w:numId w:val="38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realizar,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 xml:space="preserve"> imediatamente,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treinamento interno com todos os Colaboradores da </w:t>
      </w:r>
      <w:r w:rsidR="0037411D" w:rsidRPr="003B4061">
        <w:rPr>
          <w:rFonts w:ascii="Verdana" w:hAnsi="Verdana"/>
          <w:sz w:val="18"/>
          <w:szCs w:val="18"/>
        </w:rPr>
        <w:t>Empresa</w:t>
      </w:r>
      <w:r w:rsidR="00DD7B28" w:rsidRPr="003B406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B4061">
        <w:rPr>
          <w:rFonts w:ascii="Verdana" w:hAnsi="Verdana"/>
          <w:color w:val="000000" w:themeColor="text1"/>
          <w:sz w:val="18"/>
          <w:szCs w:val="18"/>
        </w:rPr>
        <w:t>para conscientizar sobre o Incidente e medidas preventivas; e</w:t>
      </w:r>
    </w:p>
    <w:p w14:paraId="339AB4F8" w14:textId="77777777" w:rsidR="00DD7B28" w:rsidRPr="003B4061" w:rsidRDefault="00DD7B28" w:rsidP="003B4061">
      <w:pPr>
        <w:pStyle w:val="NormalWeb"/>
        <w:shd w:val="clear" w:color="auto" w:fill="auto"/>
        <w:tabs>
          <w:tab w:val="clear" w:pos="7371"/>
        </w:tabs>
        <w:spacing w:before="0" w:beforeAutospacing="0" w:after="0" w:afterAutospacing="0"/>
        <w:ind w:left="0"/>
        <w:rPr>
          <w:rFonts w:ascii="Verdana" w:hAnsi="Verdana"/>
          <w:color w:val="000000" w:themeColor="text1"/>
          <w:sz w:val="18"/>
          <w:szCs w:val="18"/>
        </w:rPr>
      </w:pPr>
    </w:p>
    <w:p w14:paraId="640830CC" w14:textId="77777777" w:rsidR="00981F60" w:rsidRPr="003B4061" w:rsidRDefault="00981F60" w:rsidP="003B4061">
      <w:pPr>
        <w:pStyle w:val="NormalWeb"/>
        <w:numPr>
          <w:ilvl w:val="0"/>
          <w:numId w:val="38"/>
        </w:numPr>
        <w:shd w:val="clear" w:color="auto" w:fill="auto"/>
        <w:tabs>
          <w:tab w:val="clear" w:pos="7371"/>
        </w:tabs>
        <w:spacing w:before="0" w:beforeAutospacing="0" w:after="0" w:afterAutospacing="0"/>
        <w:ind w:left="1134" w:hanging="567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comunicar, </w:t>
      </w:r>
      <w:r w:rsidRPr="003B4061">
        <w:rPr>
          <w:rFonts w:ascii="Verdana" w:hAnsi="Verdana"/>
          <w:bCs/>
          <w:color w:val="000000" w:themeColor="text1"/>
          <w:sz w:val="18"/>
          <w:szCs w:val="18"/>
        </w:rPr>
        <w:t>imediatamente,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os Colaboradores internos sobre medidas preventivas.</w:t>
      </w:r>
    </w:p>
    <w:p w14:paraId="2944F4D4" w14:textId="77777777" w:rsidR="00981F60" w:rsidRPr="003B4061" w:rsidRDefault="00981F60" w:rsidP="003B4061">
      <w:pPr>
        <w:pStyle w:val="PargrafodaLista"/>
        <w:ind w:left="0"/>
        <w:rPr>
          <w:rFonts w:ascii="Verdana" w:hAnsi="Verdana"/>
          <w:bCs/>
          <w:color w:val="000000" w:themeColor="text1"/>
          <w:sz w:val="18"/>
          <w:szCs w:val="18"/>
        </w:rPr>
      </w:pPr>
    </w:p>
    <w:p w14:paraId="6FE5F95D" w14:textId="44A00306" w:rsidR="00981F60" w:rsidRPr="003B4061" w:rsidRDefault="00E82440" w:rsidP="003B4061">
      <w:pPr>
        <w:pStyle w:val="Subttulo"/>
        <w:spacing w:after="0" w:line="276" w:lineRule="auto"/>
        <w:rPr>
          <w:color w:val="000000" w:themeColor="text1"/>
          <w:szCs w:val="18"/>
          <w:lang w:val="pt-BR"/>
        </w:rPr>
      </w:pPr>
      <w:bookmarkStart w:id="35" w:name="_Toc30426505"/>
      <w:bookmarkStart w:id="36" w:name="_Toc83371820"/>
      <w:bookmarkStart w:id="37" w:name="_Toc128985682"/>
      <w:r w:rsidRPr="00262FBC">
        <w:rPr>
          <w:color w:val="BEA669"/>
          <w:szCs w:val="18"/>
          <w:lang w:val="pt-BR"/>
        </w:rPr>
        <w:t>6</w:t>
      </w:r>
      <w:r w:rsidR="00981F60" w:rsidRPr="00262FBC">
        <w:rPr>
          <w:color w:val="BEA669"/>
          <w:szCs w:val="18"/>
          <w:lang w:val="pt-BR"/>
        </w:rPr>
        <w:t xml:space="preserve">.2. </w:t>
      </w:r>
      <w:bookmarkStart w:id="38" w:name="_Toc44080471"/>
      <w:bookmarkStart w:id="39" w:name="_Toc44080765"/>
      <w:bookmarkStart w:id="40" w:name="_Toc44320696"/>
      <w:r w:rsidR="00981F60" w:rsidRPr="003B4061">
        <w:rPr>
          <w:color w:val="000000" w:themeColor="text1"/>
          <w:szCs w:val="18"/>
          <w:lang w:val="pt-BR"/>
        </w:rPr>
        <w:t>Comunicação do Incidente</w:t>
      </w:r>
      <w:bookmarkEnd w:id="35"/>
      <w:bookmarkEnd w:id="36"/>
      <w:bookmarkEnd w:id="38"/>
      <w:bookmarkEnd w:id="39"/>
      <w:bookmarkEnd w:id="40"/>
    </w:p>
    <w:bookmarkEnd w:id="37"/>
    <w:p w14:paraId="649C62AA" w14:textId="77777777" w:rsidR="00981F6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E81F397" w14:textId="698D1692" w:rsidR="00981F6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Em cumprimento à legislação brasileira, Incidentes </w:t>
      </w:r>
      <w:r w:rsidR="00BE7404" w:rsidRPr="003B4061">
        <w:rPr>
          <w:rFonts w:ascii="Verdana" w:hAnsi="Verdana"/>
          <w:sz w:val="18"/>
          <w:szCs w:val="18"/>
        </w:rPr>
        <w:t xml:space="preserve">que possam </w:t>
      </w:r>
      <w:r w:rsidR="00C10BC3" w:rsidRPr="003B4061">
        <w:rPr>
          <w:rFonts w:ascii="Verdana" w:hAnsi="Verdana"/>
          <w:sz w:val="18"/>
          <w:szCs w:val="18"/>
        </w:rPr>
        <w:t xml:space="preserve">acarretar risco ou dano relevante aos </w:t>
      </w:r>
      <w:r w:rsidR="009D352D" w:rsidRPr="003B4061">
        <w:rPr>
          <w:rFonts w:ascii="Verdana" w:hAnsi="Verdana"/>
          <w:sz w:val="18"/>
          <w:szCs w:val="18"/>
        </w:rPr>
        <w:t>Titulares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devem ser comunicados à Autoridade Nacional de Proteção de Dados (ANPD).</w:t>
      </w:r>
      <w:r w:rsidR="00D9082E" w:rsidRPr="003B406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A avaliação sobre quais Incidentes são materialmente relevantes caberá ao Encarregado, em conjunto com a </w:t>
      </w:r>
      <w:r w:rsidR="009C3271" w:rsidRPr="003B4061">
        <w:rPr>
          <w:rFonts w:ascii="Verdana" w:hAnsi="Verdana"/>
          <w:color w:val="000000" w:themeColor="text1"/>
          <w:sz w:val="18"/>
          <w:szCs w:val="18"/>
        </w:rPr>
        <w:t>d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iretoria da </w:t>
      </w:r>
      <w:r w:rsidR="00C40ABA">
        <w:rPr>
          <w:rFonts w:ascii="Verdana" w:hAnsi="Verdana"/>
          <w:color w:val="000000" w:themeColor="text1"/>
          <w:sz w:val="18"/>
          <w:szCs w:val="18"/>
        </w:rPr>
        <w:t>VIX</w:t>
      </w:r>
      <w:r w:rsidRPr="003B4061">
        <w:rPr>
          <w:rFonts w:ascii="Verdana" w:hAnsi="Verdana"/>
          <w:color w:val="000000" w:themeColor="text1"/>
          <w:sz w:val="18"/>
          <w:szCs w:val="18"/>
        </w:rPr>
        <w:t>.</w:t>
      </w:r>
    </w:p>
    <w:p w14:paraId="3A6ACDE9" w14:textId="77777777" w:rsidR="00981F6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2E6A2642" w14:textId="2AFBC4FD" w:rsidR="00981F6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Caso um Incidente </w:t>
      </w:r>
      <w:r w:rsidR="00C91432" w:rsidRPr="003B4061">
        <w:rPr>
          <w:rFonts w:ascii="Verdana" w:hAnsi="Verdana"/>
          <w:sz w:val="18"/>
          <w:szCs w:val="18"/>
        </w:rPr>
        <w:t>possa acarretar risco ou dano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relevante </w:t>
      </w:r>
      <w:r w:rsidR="00C91432" w:rsidRPr="003B4061">
        <w:rPr>
          <w:rFonts w:ascii="Verdana" w:hAnsi="Verdana"/>
          <w:sz w:val="18"/>
          <w:szCs w:val="18"/>
        </w:rPr>
        <w:t xml:space="preserve">aos </w:t>
      </w:r>
      <w:r w:rsidR="00956660" w:rsidRPr="003B4061">
        <w:rPr>
          <w:rFonts w:ascii="Verdana" w:hAnsi="Verdana"/>
          <w:sz w:val="18"/>
          <w:szCs w:val="18"/>
        </w:rPr>
        <w:t xml:space="preserve">Titulares 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e a sua comunicação à ANPD seja determinada pelo Encarregado, </w:t>
      </w:r>
      <w:r w:rsidR="00237E03" w:rsidRPr="003B4061">
        <w:rPr>
          <w:rFonts w:ascii="Verdana" w:hAnsi="Verdana"/>
          <w:color w:val="000000" w:themeColor="text1"/>
          <w:sz w:val="18"/>
          <w:szCs w:val="18"/>
        </w:rPr>
        <w:t xml:space="preserve">a Equipe de Resposta, conforme responsabilidades descritas neste PRI, </w:t>
      </w:r>
      <w:r w:rsidRPr="003B4061">
        <w:rPr>
          <w:rFonts w:ascii="Verdana" w:hAnsi="Verdana"/>
          <w:color w:val="000000" w:themeColor="text1"/>
          <w:sz w:val="18"/>
          <w:szCs w:val="18"/>
        </w:rPr>
        <w:t>deverá elaborar a documentação aplicável à comunicação, contendo:</w:t>
      </w:r>
    </w:p>
    <w:p w14:paraId="394A77CF" w14:textId="77777777" w:rsidR="00981F6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78E32520" w14:textId="421B819B" w:rsidR="00981F60" w:rsidRPr="003B4061" w:rsidRDefault="00981F60" w:rsidP="003B4061">
      <w:pPr>
        <w:numPr>
          <w:ilvl w:val="0"/>
          <w:numId w:val="40"/>
        </w:num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a descrição da natureza e da categoria dos Dados Pessoais afetados (</w:t>
      </w:r>
      <w:r w:rsidR="00383324">
        <w:rPr>
          <w:rFonts w:ascii="Verdana" w:hAnsi="Verdana"/>
          <w:color w:val="000000" w:themeColor="text1"/>
          <w:sz w:val="18"/>
          <w:szCs w:val="18"/>
        </w:rPr>
        <w:t xml:space="preserve">p. 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ex.: </w:t>
      </w:r>
      <w:r w:rsidR="00E337F2" w:rsidRPr="003B4061">
        <w:rPr>
          <w:rFonts w:ascii="Verdana" w:hAnsi="Verdana"/>
          <w:color w:val="000000" w:themeColor="text1"/>
          <w:sz w:val="18"/>
          <w:szCs w:val="18"/>
        </w:rPr>
        <w:t>Dados Sensíveis</w:t>
      </w:r>
      <w:r w:rsidR="009C725E" w:rsidRPr="003B4061">
        <w:rPr>
          <w:rFonts w:ascii="Verdana" w:hAnsi="Verdana"/>
          <w:color w:val="000000" w:themeColor="text1"/>
          <w:sz w:val="18"/>
          <w:szCs w:val="18"/>
        </w:rPr>
        <w:t xml:space="preserve"> – dados de saúde de colaboradores;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dados cadastrais </w:t>
      </w:r>
      <w:r w:rsidR="009C725E" w:rsidRPr="003B4061">
        <w:rPr>
          <w:rFonts w:ascii="Verdana" w:hAnsi="Verdana"/>
          <w:color w:val="000000" w:themeColor="text1"/>
          <w:sz w:val="18"/>
          <w:szCs w:val="18"/>
        </w:rPr>
        <w:t xml:space="preserve">– nome, e-mail e CPF; </w:t>
      </w:r>
      <w:r w:rsidRPr="003B4061">
        <w:rPr>
          <w:rFonts w:ascii="Verdana" w:hAnsi="Verdana"/>
          <w:color w:val="000000" w:themeColor="text1"/>
          <w:sz w:val="18"/>
          <w:szCs w:val="18"/>
        </w:rPr>
        <w:t>etc.);</w:t>
      </w:r>
    </w:p>
    <w:p w14:paraId="3D14302A" w14:textId="77777777" w:rsidR="00981F60" w:rsidRPr="003B4061" w:rsidRDefault="00981F60" w:rsidP="003B4061">
      <w:pPr>
        <w:spacing w:line="276" w:lineRule="auto"/>
        <w:ind w:left="1134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A8898B1" w14:textId="54515E66" w:rsidR="00981F60" w:rsidRPr="003B4061" w:rsidRDefault="005C5422" w:rsidP="003B4061">
      <w:pPr>
        <w:numPr>
          <w:ilvl w:val="0"/>
          <w:numId w:val="40"/>
        </w:num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informações sobre os </w:t>
      </w:r>
      <w:r w:rsidR="009D352D" w:rsidRPr="003B4061">
        <w:rPr>
          <w:rFonts w:ascii="Verdana" w:hAnsi="Verdana"/>
          <w:color w:val="000000" w:themeColor="text1"/>
          <w:sz w:val="18"/>
          <w:szCs w:val="18"/>
        </w:rPr>
        <w:t>Titulares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dos Dados Pessoais envolvidos, a relação dos </w:t>
      </w:r>
      <w:r w:rsidR="009D352D" w:rsidRPr="003B4061">
        <w:rPr>
          <w:rFonts w:ascii="Verdana" w:hAnsi="Verdana"/>
          <w:color w:val="000000" w:themeColor="text1"/>
          <w:sz w:val="18"/>
          <w:szCs w:val="18"/>
        </w:rPr>
        <w:t>Titulares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 dos Dados Pessoais afetados com a </w:t>
      </w:r>
      <w:r w:rsidR="00362996">
        <w:rPr>
          <w:rFonts w:ascii="Verdana" w:hAnsi="Verdana"/>
          <w:color w:val="000000" w:themeColor="text1"/>
          <w:sz w:val="18"/>
          <w:szCs w:val="18"/>
        </w:rPr>
        <w:t>VIX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, o número de </w:t>
      </w:r>
      <w:r w:rsidR="009D352D" w:rsidRPr="003B4061">
        <w:rPr>
          <w:rFonts w:ascii="Verdana" w:hAnsi="Verdana"/>
          <w:color w:val="000000" w:themeColor="text1"/>
          <w:sz w:val="18"/>
          <w:szCs w:val="18"/>
        </w:rPr>
        <w:t xml:space="preserve">Titulares </w:t>
      </w:r>
      <w:r w:rsidRPr="003B4061">
        <w:rPr>
          <w:rFonts w:ascii="Verdana" w:hAnsi="Verdana"/>
          <w:color w:val="000000" w:themeColor="text1"/>
          <w:sz w:val="18"/>
          <w:szCs w:val="18"/>
        </w:rPr>
        <w:t>afetados e o país de residência dos</w:t>
      </w:r>
      <w:r w:rsidR="009D352D" w:rsidRPr="003B4061">
        <w:rPr>
          <w:rFonts w:ascii="Verdana" w:hAnsi="Verdana"/>
          <w:color w:val="000000" w:themeColor="text1"/>
          <w:sz w:val="18"/>
          <w:szCs w:val="18"/>
        </w:rPr>
        <w:t xml:space="preserve"> Titulares </w:t>
      </w:r>
      <w:r w:rsidRPr="003B4061">
        <w:rPr>
          <w:rFonts w:ascii="Verdana" w:hAnsi="Verdana"/>
          <w:color w:val="000000" w:themeColor="text1"/>
          <w:sz w:val="18"/>
          <w:szCs w:val="18"/>
        </w:rPr>
        <w:t>dos Dados Pessoais afetados</w:t>
      </w:r>
      <w:r w:rsidR="00981F60" w:rsidRPr="003B4061">
        <w:rPr>
          <w:rFonts w:ascii="Verdana" w:hAnsi="Verdana"/>
          <w:color w:val="000000" w:themeColor="text1"/>
          <w:sz w:val="18"/>
          <w:szCs w:val="18"/>
        </w:rPr>
        <w:t>;</w:t>
      </w:r>
    </w:p>
    <w:p w14:paraId="7556AB8B" w14:textId="77777777" w:rsidR="00981F60" w:rsidRPr="003B4061" w:rsidRDefault="00981F60" w:rsidP="003B4061">
      <w:p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18FFED42" w14:textId="77777777" w:rsidR="00981F60" w:rsidRPr="003B4061" w:rsidRDefault="00981F60" w:rsidP="003B4061">
      <w:pPr>
        <w:numPr>
          <w:ilvl w:val="0"/>
          <w:numId w:val="41"/>
        </w:num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a indicação das medidas técnicas e de segurança utilizadas para a proteção dos Dados Pessoais, observados os segredos comercial e industrial;</w:t>
      </w:r>
    </w:p>
    <w:p w14:paraId="2D3DB6E6" w14:textId="77777777" w:rsidR="00981F60" w:rsidRPr="003B4061" w:rsidRDefault="00981F60" w:rsidP="003B4061">
      <w:p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339E58B1" w14:textId="77777777" w:rsidR="00981F60" w:rsidRPr="003B4061" w:rsidRDefault="00981F60" w:rsidP="003B4061">
      <w:pPr>
        <w:numPr>
          <w:ilvl w:val="0"/>
          <w:numId w:val="41"/>
        </w:num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os riscos relacionados ao Incidente;</w:t>
      </w:r>
    </w:p>
    <w:p w14:paraId="5CBD4E8C" w14:textId="77777777" w:rsidR="00981F60" w:rsidRPr="003B4061" w:rsidRDefault="00981F60" w:rsidP="003B4061">
      <w:p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657B3F4D" w14:textId="77777777" w:rsidR="00981F60" w:rsidRPr="003B4061" w:rsidRDefault="00981F60" w:rsidP="003B4061">
      <w:pPr>
        <w:numPr>
          <w:ilvl w:val="0"/>
          <w:numId w:val="41"/>
        </w:num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os motivos da demora, no caso de a comunicação não ter sido feita de forma imediata; e</w:t>
      </w:r>
    </w:p>
    <w:p w14:paraId="44386322" w14:textId="77777777" w:rsidR="00981F60" w:rsidRPr="003B4061" w:rsidRDefault="00981F60" w:rsidP="003B4061">
      <w:p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423FFA59" w14:textId="77777777" w:rsidR="00981F60" w:rsidRPr="003B4061" w:rsidRDefault="00981F60" w:rsidP="003B4061">
      <w:pPr>
        <w:numPr>
          <w:ilvl w:val="0"/>
          <w:numId w:val="41"/>
        </w:numPr>
        <w:spacing w:line="276" w:lineRule="auto"/>
        <w:ind w:left="1134" w:hanging="567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as medidas que foram e as que serão adotadas para reverter ou mitigar os efeitos do Incidente.</w:t>
      </w:r>
    </w:p>
    <w:p w14:paraId="2B7410DC" w14:textId="323EE45A" w:rsidR="00981F6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31CB0E23" w14:textId="4531DB26" w:rsidR="001462C0" w:rsidRPr="003B4061" w:rsidRDefault="00897FA3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Sem prejuízo da adoção do formulário de documentação anexo a este PRI, a Equipe de Resposta</w:t>
      </w:r>
      <w:r w:rsidR="001462C0" w:rsidRPr="003B4061">
        <w:rPr>
          <w:rFonts w:ascii="Verdana" w:hAnsi="Verdana"/>
          <w:color w:val="000000" w:themeColor="text1"/>
          <w:sz w:val="18"/>
          <w:szCs w:val="18"/>
        </w:rPr>
        <w:t xml:space="preserve"> dever</w:t>
      </w:r>
      <w:r w:rsidRPr="003B4061">
        <w:rPr>
          <w:rFonts w:ascii="Verdana" w:hAnsi="Verdana"/>
          <w:color w:val="000000" w:themeColor="text1"/>
          <w:sz w:val="18"/>
          <w:szCs w:val="18"/>
        </w:rPr>
        <w:t>á</w:t>
      </w:r>
      <w:r w:rsidR="001462C0" w:rsidRPr="003B4061">
        <w:rPr>
          <w:rFonts w:ascii="Verdana" w:hAnsi="Verdana"/>
          <w:color w:val="000000" w:themeColor="text1"/>
          <w:sz w:val="18"/>
          <w:szCs w:val="18"/>
        </w:rPr>
        <w:t xml:space="preserve"> consultar o </w:t>
      </w:r>
      <w:r w:rsidR="00147935" w:rsidRPr="003B4061">
        <w:rPr>
          <w:rFonts w:ascii="Verdana" w:hAnsi="Verdana"/>
          <w:color w:val="000000" w:themeColor="text1"/>
          <w:sz w:val="18"/>
          <w:szCs w:val="18"/>
        </w:rPr>
        <w:t xml:space="preserve">modelo de </w:t>
      </w:r>
      <w:r w:rsidR="001462C0" w:rsidRPr="003B4061">
        <w:rPr>
          <w:rFonts w:ascii="Verdana" w:hAnsi="Verdana"/>
          <w:color w:val="000000" w:themeColor="text1"/>
          <w:sz w:val="18"/>
          <w:szCs w:val="18"/>
        </w:rPr>
        <w:t>formulário de comunicação de Incidente com Dados Pessoais vigente junto à ANPD.</w:t>
      </w:r>
    </w:p>
    <w:p w14:paraId="0801E2DD" w14:textId="77777777" w:rsidR="001462C0" w:rsidRPr="003B4061" w:rsidRDefault="001462C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2005A3B6" w14:textId="50BC49E6" w:rsidR="00E10B30" w:rsidRPr="003B4061" w:rsidRDefault="00981F60" w:rsidP="003B4061">
      <w:p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 xml:space="preserve">Caso o Encarregado determine a comunicação sobre o Incidente aos </w:t>
      </w:r>
      <w:r w:rsidR="004E3501" w:rsidRPr="003B4061">
        <w:rPr>
          <w:rFonts w:ascii="Verdana" w:hAnsi="Verdana"/>
          <w:color w:val="000000" w:themeColor="text1"/>
          <w:sz w:val="18"/>
          <w:szCs w:val="18"/>
        </w:rPr>
        <w:t xml:space="preserve">Titulares 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dos Dados Pessoais afetados, a Equipe de Resposta, </w:t>
      </w:r>
      <w:r w:rsidR="00920C67" w:rsidRPr="003B4061">
        <w:rPr>
          <w:rFonts w:ascii="Verdana" w:hAnsi="Verdana"/>
          <w:color w:val="000000" w:themeColor="text1"/>
          <w:sz w:val="18"/>
          <w:szCs w:val="18"/>
        </w:rPr>
        <w:t xml:space="preserve">conforme responsabilidades descritas neste PRI, </w:t>
      </w:r>
      <w:r w:rsidRPr="003B4061">
        <w:rPr>
          <w:rFonts w:ascii="Verdana" w:hAnsi="Verdana"/>
          <w:color w:val="000000" w:themeColor="text1"/>
          <w:sz w:val="18"/>
          <w:szCs w:val="18"/>
        </w:rPr>
        <w:t>irá desenvolver a mensagem da comunicação, priorizando (i) os fatos ocorridos; (</w:t>
      </w:r>
      <w:proofErr w:type="spellStart"/>
      <w:r w:rsidRPr="003B4061">
        <w:rPr>
          <w:rFonts w:ascii="Verdana" w:hAnsi="Verdana"/>
          <w:color w:val="000000" w:themeColor="text1"/>
          <w:sz w:val="18"/>
          <w:szCs w:val="18"/>
        </w:rPr>
        <w:t>ii</w:t>
      </w:r>
      <w:proofErr w:type="spellEnd"/>
      <w:r w:rsidRPr="003B4061">
        <w:rPr>
          <w:rFonts w:ascii="Verdana" w:hAnsi="Verdana"/>
          <w:color w:val="000000" w:themeColor="text1"/>
          <w:sz w:val="18"/>
          <w:szCs w:val="18"/>
        </w:rPr>
        <w:t xml:space="preserve">) as medidas já tomadas pela </w:t>
      </w:r>
      <w:r w:rsidR="000F5688" w:rsidRPr="003B4061">
        <w:rPr>
          <w:rFonts w:ascii="Verdana" w:hAnsi="Verdana"/>
          <w:sz w:val="18"/>
          <w:szCs w:val="18"/>
        </w:rPr>
        <w:t>Empresa</w:t>
      </w:r>
      <w:r w:rsidR="009E37D1" w:rsidRPr="003B4061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para minimizar o impacto </w:t>
      </w:r>
      <w:r w:rsidR="00920C67" w:rsidRPr="003B4061">
        <w:rPr>
          <w:rFonts w:ascii="Verdana" w:hAnsi="Verdana"/>
          <w:color w:val="000000" w:themeColor="text1"/>
          <w:sz w:val="18"/>
          <w:szCs w:val="18"/>
        </w:rPr>
        <w:t>do Incidente</w:t>
      </w:r>
      <w:r w:rsidRPr="003B4061">
        <w:rPr>
          <w:rFonts w:ascii="Verdana" w:hAnsi="Verdana"/>
          <w:color w:val="000000" w:themeColor="text1"/>
          <w:sz w:val="18"/>
          <w:szCs w:val="18"/>
        </w:rPr>
        <w:t>; (</w:t>
      </w:r>
      <w:proofErr w:type="spellStart"/>
      <w:r w:rsidRPr="003B4061">
        <w:rPr>
          <w:rFonts w:ascii="Verdana" w:hAnsi="Verdana"/>
          <w:color w:val="000000" w:themeColor="text1"/>
          <w:sz w:val="18"/>
          <w:szCs w:val="18"/>
        </w:rPr>
        <w:t>iii</w:t>
      </w:r>
      <w:proofErr w:type="spellEnd"/>
      <w:r w:rsidRPr="003B4061">
        <w:rPr>
          <w:rFonts w:ascii="Verdana" w:hAnsi="Verdana"/>
          <w:color w:val="000000" w:themeColor="text1"/>
          <w:sz w:val="18"/>
          <w:szCs w:val="18"/>
        </w:rPr>
        <w:t xml:space="preserve">) as eventuais medidas que possam ser tomadas pelos próprios </w:t>
      </w:r>
      <w:r w:rsidR="00920C67" w:rsidRPr="003B4061">
        <w:rPr>
          <w:rFonts w:ascii="Verdana" w:hAnsi="Verdana"/>
          <w:color w:val="000000" w:themeColor="text1"/>
          <w:sz w:val="18"/>
          <w:szCs w:val="18"/>
        </w:rPr>
        <w:t xml:space="preserve">Titulares </w:t>
      </w:r>
      <w:r w:rsidRPr="003B4061">
        <w:rPr>
          <w:rFonts w:ascii="Verdana" w:hAnsi="Verdana"/>
          <w:color w:val="000000" w:themeColor="text1"/>
          <w:sz w:val="18"/>
          <w:szCs w:val="18"/>
        </w:rPr>
        <w:t>afetados para mitigar riscos; e (</w:t>
      </w:r>
      <w:proofErr w:type="spellStart"/>
      <w:r w:rsidRPr="003B4061">
        <w:rPr>
          <w:rFonts w:ascii="Verdana" w:hAnsi="Verdana"/>
          <w:color w:val="000000" w:themeColor="text1"/>
          <w:sz w:val="18"/>
          <w:szCs w:val="18"/>
        </w:rPr>
        <w:t>iv</w:t>
      </w:r>
      <w:proofErr w:type="spellEnd"/>
      <w:r w:rsidRPr="003B4061">
        <w:rPr>
          <w:rFonts w:ascii="Verdana" w:hAnsi="Verdana"/>
          <w:color w:val="000000" w:themeColor="text1"/>
          <w:sz w:val="18"/>
          <w:szCs w:val="18"/>
        </w:rPr>
        <w:t>) os canais de contato para sanar dúvidas.</w:t>
      </w:r>
    </w:p>
    <w:p w14:paraId="0241CFFF" w14:textId="77777777" w:rsidR="00981F60" w:rsidRPr="003B4061" w:rsidRDefault="00981F60" w:rsidP="003B4061">
      <w:p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  <w:bookmarkStart w:id="41" w:name="_Toc118708436"/>
      <w:bookmarkStart w:id="42" w:name="_Toc128985683"/>
    </w:p>
    <w:p w14:paraId="558EACF2" w14:textId="37DEE996" w:rsidR="00981F60" w:rsidRPr="003B4061" w:rsidRDefault="00E82440" w:rsidP="003B4061">
      <w:pPr>
        <w:spacing w:line="276" w:lineRule="auto"/>
        <w:jc w:val="both"/>
        <w:outlineLvl w:val="0"/>
        <w:rPr>
          <w:rStyle w:val="Ttulo1Char"/>
          <w:b w:val="0"/>
          <w:color w:val="538135" w:themeColor="accent6" w:themeShade="BF"/>
          <w:szCs w:val="18"/>
        </w:rPr>
      </w:pPr>
      <w:bookmarkStart w:id="43" w:name="_Toc30426510"/>
      <w:bookmarkStart w:id="44" w:name="_Toc83371821"/>
      <w:bookmarkEnd w:id="41"/>
      <w:bookmarkEnd w:id="42"/>
      <w:r w:rsidRPr="00262FBC">
        <w:rPr>
          <w:rStyle w:val="Ttulo1Char"/>
          <w:bCs/>
          <w:color w:val="BEA669"/>
          <w:szCs w:val="18"/>
        </w:rPr>
        <w:t>7</w:t>
      </w:r>
      <w:r w:rsidR="00981F60" w:rsidRPr="00262FBC">
        <w:rPr>
          <w:rStyle w:val="Ttulo1Char"/>
          <w:bCs/>
          <w:color w:val="BEA669"/>
          <w:szCs w:val="18"/>
        </w:rPr>
        <w:t>.</w:t>
      </w:r>
      <w:r w:rsidR="00981F60" w:rsidRPr="00262FBC">
        <w:rPr>
          <w:rStyle w:val="Ttulo1Char"/>
          <w:b w:val="0"/>
          <w:color w:val="BEA669"/>
          <w:szCs w:val="18"/>
        </w:rPr>
        <w:t xml:space="preserve"> </w:t>
      </w:r>
      <w:bookmarkStart w:id="45" w:name="_Toc44080472"/>
      <w:bookmarkStart w:id="46" w:name="_Toc44080766"/>
      <w:bookmarkStart w:id="47" w:name="_Toc44320697"/>
      <w:r w:rsidR="00981F60" w:rsidRPr="003B4061">
        <w:rPr>
          <w:rStyle w:val="Ttulo1Char"/>
          <w:bCs/>
          <w:szCs w:val="18"/>
        </w:rPr>
        <w:t>DISPOSIÇÕES FINAIS</w:t>
      </w:r>
      <w:bookmarkEnd w:id="43"/>
      <w:bookmarkEnd w:id="44"/>
      <w:bookmarkEnd w:id="45"/>
      <w:bookmarkEnd w:id="46"/>
      <w:bookmarkEnd w:id="47"/>
    </w:p>
    <w:p w14:paraId="5D8D9867" w14:textId="77777777" w:rsidR="00981F60" w:rsidRPr="003B4061" w:rsidRDefault="00981F60" w:rsidP="003B4061">
      <w:pPr>
        <w:spacing w:line="276" w:lineRule="auto"/>
        <w:rPr>
          <w:rFonts w:ascii="Verdana" w:hAnsi="Verdana"/>
          <w:color w:val="000000" w:themeColor="text1"/>
          <w:sz w:val="18"/>
          <w:szCs w:val="18"/>
        </w:rPr>
      </w:pPr>
    </w:p>
    <w:p w14:paraId="1C1C951E" w14:textId="14BB0F5E" w:rsidR="00981F60" w:rsidRPr="003B4061" w:rsidRDefault="00981F60" w:rsidP="003B4061">
      <w:pPr>
        <w:snapToGrid w:val="0"/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color w:val="000000" w:themeColor="text1"/>
          <w:sz w:val="18"/>
          <w:szCs w:val="18"/>
        </w:rPr>
        <w:t>Em caso de dúvidas, comentários ou sugestões relacionadas a este PRI, entre em contato com o Encarregado</w:t>
      </w:r>
      <w:r w:rsidR="00D5594E" w:rsidRPr="003B4061">
        <w:rPr>
          <w:rFonts w:ascii="Verdana" w:hAnsi="Verdana"/>
          <w:color w:val="000000" w:themeColor="text1"/>
          <w:sz w:val="18"/>
          <w:szCs w:val="18"/>
        </w:rPr>
        <w:t xml:space="preserve"> (DPO</w:t>
      </w:r>
      <w:r w:rsidRPr="003B4061">
        <w:rPr>
          <w:rFonts w:ascii="Verdana" w:hAnsi="Verdana"/>
          <w:color w:val="000000" w:themeColor="text1"/>
          <w:sz w:val="18"/>
          <w:szCs w:val="18"/>
        </w:rPr>
        <w:t>) d</w:t>
      </w:r>
      <w:r w:rsidR="00E10B30" w:rsidRPr="003B4061">
        <w:rPr>
          <w:rFonts w:ascii="Verdana" w:hAnsi="Verdana"/>
          <w:color w:val="000000" w:themeColor="text1"/>
          <w:sz w:val="18"/>
          <w:szCs w:val="18"/>
        </w:rPr>
        <w:t xml:space="preserve">a </w:t>
      </w:r>
      <w:r w:rsidR="00362996">
        <w:rPr>
          <w:rFonts w:ascii="Verdana" w:hAnsi="Verdana"/>
          <w:color w:val="000000" w:themeColor="text1"/>
          <w:sz w:val="18"/>
          <w:szCs w:val="18"/>
        </w:rPr>
        <w:t>VIX</w:t>
      </w:r>
      <w:r w:rsidRPr="003B4061">
        <w:rPr>
          <w:rFonts w:ascii="Verdana" w:hAnsi="Verdana"/>
          <w:color w:val="000000" w:themeColor="text1"/>
          <w:sz w:val="18"/>
          <w:szCs w:val="18"/>
        </w:rPr>
        <w:t>, que está à disposição nos seguintes endereços de contato:</w:t>
      </w:r>
    </w:p>
    <w:p w14:paraId="0F915061" w14:textId="77777777" w:rsidR="00981F60" w:rsidRPr="003B4061" w:rsidRDefault="00981F60" w:rsidP="003B4061">
      <w:pPr>
        <w:snapToGrid w:val="0"/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54C560B8" w14:textId="6BE769FA" w:rsidR="00981F60" w:rsidRPr="003B4061" w:rsidRDefault="00981F60" w:rsidP="003B4061">
      <w:pPr>
        <w:snapToGrid w:val="0"/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b/>
          <w:bCs/>
          <w:color w:val="000000" w:themeColor="text1"/>
          <w:sz w:val="18"/>
          <w:szCs w:val="18"/>
        </w:rPr>
        <w:t>DPO (Encarregado)</w:t>
      </w:r>
      <w:r w:rsidRPr="003B4061">
        <w:rPr>
          <w:rFonts w:ascii="Verdana" w:hAnsi="Verdana"/>
          <w:color w:val="000000" w:themeColor="text1"/>
          <w:sz w:val="18"/>
          <w:szCs w:val="18"/>
        </w:rPr>
        <w:t xml:space="preserve">: </w:t>
      </w:r>
      <w:del w:id="48" w:author="B/Luz" w:date="2022-05-25T13:24:00Z">
        <w:r w:rsidRPr="004D2BB6" w:rsidDel="00DB002C">
          <w:rPr>
            <w:rFonts w:ascii="Verdana" w:hAnsi="Verdana"/>
            <w:b/>
            <w:bCs/>
            <w:color w:val="000000" w:themeColor="text1"/>
            <w:sz w:val="18"/>
            <w:szCs w:val="18"/>
            <w:highlight w:val="lightGray"/>
          </w:rPr>
          <w:delText>[</w:delText>
        </w:r>
        <w:r w:rsidR="00357D4A" w:rsidRPr="004D2BB6" w:rsidDel="00DB002C">
          <w:rPr>
            <w:rFonts w:ascii="Verdana" w:hAnsi="Verdana"/>
            <w:b/>
            <w:bCs/>
            <w:color w:val="000000" w:themeColor="text1"/>
            <w:sz w:val="18"/>
            <w:szCs w:val="18"/>
            <w:highlight w:val="lightGray"/>
          </w:rPr>
          <w:delText>...</w:delText>
        </w:r>
        <w:r w:rsidRPr="004D2BB6" w:rsidDel="00DB002C">
          <w:rPr>
            <w:rFonts w:ascii="Verdana" w:hAnsi="Verdana"/>
            <w:b/>
            <w:bCs/>
            <w:color w:val="000000" w:themeColor="text1"/>
            <w:sz w:val="18"/>
            <w:szCs w:val="18"/>
            <w:highlight w:val="lightGray"/>
          </w:rPr>
          <w:delText>]</w:delText>
        </w:r>
      </w:del>
      <w:ins w:id="49" w:author="B/Luz" w:date="2022-05-25T13:24:00Z">
        <w:r w:rsidR="00DB002C">
          <w:rPr>
            <w:rFonts w:ascii="Verdana" w:hAnsi="Verdana"/>
            <w:b/>
            <w:bCs/>
            <w:color w:val="000000" w:themeColor="text1"/>
            <w:sz w:val="18"/>
            <w:szCs w:val="18"/>
          </w:rPr>
          <w:t>Hudson Abreu</w:t>
        </w:r>
      </w:ins>
    </w:p>
    <w:p w14:paraId="331C57A0" w14:textId="609CDD19" w:rsidR="00981F60" w:rsidRPr="003B4061" w:rsidRDefault="00981F60" w:rsidP="003B4061">
      <w:pPr>
        <w:snapToGrid w:val="0"/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3B4061">
        <w:rPr>
          <w:rFonts w:ascii="Verdana" w:hAnsi="Verdana"/>
          <w:b/>
          <w:bCs/>
          <w:color w:val="000000" w:themeColor="text1"/>
          <w:sz w:val="18"/>
          <w:szCs w:val="18"/>
        </w:rPr>
        <w:t>E-mail para contato</w:t>
      </w:r>
      <w:r w:rsidRPr="003B4061">
        <w:rPr>
          <w:rFonts w:ascii="Verdana" w:hAnsi="Verdana"/>
          <w:color w:val="000000" w:themeColor="text1"/>
          <w:sz w:val="18"/>
          <w:szCs w:val="18"/>
        </w:rPr>
        <w:t>:</w:t>
      </w:r>
      <w:r w:rsidR="00D60C03" w:rsidRPr="003B4061">
        <w:rPr>
          <w:rFonts w:ascii="Verdana" w:hAnsi="Verdana"/>
          <w:color w:val="000000" w:themeColor="text1"/>
          <w:sz w:val="18"/>
          <w:szCs w:val="18"/>
        </w:rPr>
        <w:t xml:space="preserve"> </w:t>
      </w:r>
      <w:ins w:id="50" w:author="B/Luz" w:date="2022-05-25T13:24:00Z">
        <w:r w:rsidR="00DB002C" w:rsidRPr="00DB002C">
          <w:rPr>
            <w:rFonts w:ascii="Verdana" w:hAnsi="Verdana"/>
            <w:b/>
            <w:bCs/>
            <w:color w:val="000000" w:themeColor="text1"/>
            <w:sz w:val="18"/>
            <w:szCs w:val="18"/>
          </w:rPr>
          <w:t>lgpd@vixbrasil.com</w:t>
        </w:r>
      </w:ins>
      <w:del w:id="51" w:author="B/Luz" w:date="2022-05-25T13:24:00Z">
        <w:r w:rsidR="00362996" w:rsidRPr="004D2BB6" w:rsidDel="00DB002C">
          <w:rPr>
            <w:rFonts w:ascii="Verdana" w:hAnsi="Verdana"/>
            <w:b/>
            <w:bCs/>
            <w:color w:val="000000" w:themeColor="text1"/>
            <w:sz w:val="18"/>
            <w:szCs w:val="18"/>
            <w:highlight w:val="lightGray"/>
          </w:rPr>
          <w:delText>[...]</w:delText>
        </w:r>
      </w:del>
    </w:p>
    <w:p w14:paraId="0E1923B5" w14:textId="38811448" w:rsidR="00A60405" w:rsidRDefault="00A60405" w:rsidP="00A60405">
      <w:pPr>
        <w:rPr>
          <w:rStyle w:val="Ttulo1Char"/>
          <w:bCs/>
          <w:color w:val="538135" w:themeColor="accent6" w:themeShade="BF"/>
          <w:szCs w:val="18"/>
        </w:rPr>
      </w:pPr>
      <w:bookmarkStart w:id="52" w:name="_Toc44080767"/>
      <w:bookmarkStart w:id="53" w:name="_Toc44320698"/>
      <w:r>
        <w:rPr>
          <w:rStyle w:val="Ttulo1Char"/>
          <w:bCs/>
          <w:color w:val="538135" w:themeColor="accent6" w:themeShade="BF"/>
          <w:szCs w:val="18"/>
        </w:rPr>
        <w:br w:type="page"/>
      </w:r>
    </w:p>
    <w:p w14:paraId="61635950" w14:textId="2DF5457E" w:rsidR="00981F60" w:rsidRPr="00E82440" w:rsidRDefault="00981F60" w:rsidP="003B4061">
      <w:pPr>
        <w:spacing w:line="276" w:lineRule="auto"/>
        <w:jc w:val="center"/>
        <w:outlineLvl w:val="0"/>
        <w:rPr>
          <w:rFonts w:ascii="Verdana" w:hAnsi="Verdana"/>
          <w:bCs/>
          <w:sz w:val="18"/>
          <w:szCs w:val="18"/>
        </w:rPr>
      </w:pPr>
      <w:bookmarkStart w:id="54" w:name="_Toc83371822"/>
      <w:r w:rsidRPr="00E82440">
        <w:rPr>
          <w:rStyle w:val="Ttulo1Char"/>
          <w:bCs/>
          <w:szCs w:val="18"/>
        </w:rPr>
        <w:lastRenderedPageBreak/>
        <w:t>ANEXO</w:t>
      </w:r>
      <w:bookmarkEnd w:id="52"/>
      <w:bookmarkEnd w:id="53"/>
      <w:bookmarkEnd w:id="54"/>
    </w:p>
    <w:p w14:paraId="3B66309F" w14:textId="77777777" w:rsidR="00981F60" w:rsidRPr="004415E6" w:rsidRDefault="00981F60" w:rsidP="00981F60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DOCUMENTAÇÃO</w:t>
      </w:r>
      <w:r w:rsidRPr="004415E6">
        <w:rPr>
          <w:rFonts w:ascii="Verdana" w:hAnsi="Verdana"/>
          <w:b/>
          <w:bCs/>
          <w:sz w:val="18"/>
          <w:szCs w:val="18"/>
        </w:rPr>
        <w:t xml:space="preserve"> DE INCIDENTES</w:t>
      </w:r>
    </w:p>
    <w:p w14:paraId="5A642671" w14:textId="77777777" w:rsidR="00981F60" w:rsidRDefault="00981F60" w:rsidP="00981F60">
      <w:pPr>
        <w:jc w:val="center"/>
        <w:rPr>
          <w:rFonts w:ascii="Verdana" w:hAnsi="Verdana"/>
          <w:sz w:val="18"/>
          <w:szCs w:val="18"/>
        </w:rPr>
      </w:pPr>
    </w:p>
    <w:p w14:paraId="4F239F5B" w14:textId="77777777" w:rsidR="00981F60" w:rsidRPr="00CA33A8" w:rsidRDefault="00981F60" w:rsidP="00981F60">
      <w:pPr>
        <w:jc w:val="both"/>
        <w:rPr>
          <w:rFonts w:ascii="Verdana" w:hAnsi="Verdana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883"/>
        <w:gridCol w:w="3800"/>
      </w:tblGrid>
      <w:tr w:rsidR="00981F60" w:rsidRPr="00A710BC" w14:paraId="745D1788" w14:textId="77777777" w:rsidTr="009E37D1">
        <w:trPr>
          <w:trHeight w:val="43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4A54BE3" w14:textId="77777777" w:rsidR="00981F60" w:rsidRPr="004C1677" w:rsidDel="005A6B53" w:rsidRDefault="00981F60" w:rsidP="00D33402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1. </w:t>
            </w:r>
            <w:r w:rsidRPr="004C1677">
              <w:rPr>
                <w:rFonts w:ascii="Verdana" w:hAnsi="Verdana"/>
                <w:b/>
                <w:bCs/>
                <w:sz w:val="16"/>
                <w:szCs w:val="16"/>
              </w:rPr>
              <w:t>AGENTES</w:t>
            </w:r>
          </w:p>
        </w:tc>
      </w:tr>
      <w:tr w:rsidR="00981F60" w:rsidRPr="00A710BC" w14:paraId="27C93FDB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25CB4F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1.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29974B9D" w14:textId="699943B2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papel da </w:t>
            </w:r>
            <w:r w:rsidR="005A6B53">
              <w:rPr>
                <w:rFonts w:ascii="Verdana" w:hAnsi="Verdana"/>
                <w:sz w:val="16"/>
                <w:szCs w:val="16"/>
              </w:rPr>
              <w:t>Empresa</w:t>
            </w:r>
            <w:r w:rsidR="009E37D1" w:rsidRPr="009E37D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com relação aos Dados Pessoais afetados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2C3C7E62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4C1677">
              <w:rPr>
                <w:rFonts w:ascii="Verdana" w:hAnsi="Verdana"/>
                <w:sz w:val="16"/>
                <w:szCs w:val="16"/>
                <w:highlight w:val="lightGray"/>
              </w:rPr>
              <w:t>[controlador/operador]</w:t>
            </w:r>
          </w:p>
        </w:tc>
      </w:tr>
      <w:tr w:rsidR="00981F60" w:rsidRPr="00A710BC" w14:paraId="76988411" w14:textId="77777777" w:rsidTr="009E37D1">
        <w:trPr>
          <w:trHeight w:val="211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EA38E9F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1.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13A35057" w14:textId="37C6EC1D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caso a</w:t>
            </w:r>
            <w:r w:rsidR="009E37D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A6B53">
              <w:rPr>
                <w:rFonts w:ascii="Verdana" w:hAnsi="Verdana"/>
                <w:sz w:val="16"/>
                <w:szCs w:val="16"/>
              </w:rPr>
              <w:t>Empresa</w:t>
            </w:r>
            <w:r>
              <w:rPr>
                <w:rFonts w:ascii="Verdana" w:hAnsi="Verdana"/>
                <w:sz w:val="16"/>
                <w:szCs w:val="16"/>
              </w:rPr>
              <w:t xml:space="preserve"> atue como Controlador, informe quem é o </w:t>
            </w:r>
            <w:r w:rsidRPr="00A710BC">
              <w:rPr>
                <w:rFonts w:ascii="Verdana" w:hAnsi="Verdana"/>
                <w:sz w:val="16"/>
                <w:szCs w:val="16"/>
              </w:rPr>
              <w:t>Operador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B4DE6B4" w14:textId="771BCCD1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[completar</w:t>
            </w:r>
            <w:r w:rsidR="004F2F60">
              <w:rPr>
                <w:rFonts w:ascii="Verdana" w:hAnsi="Verdana"/>
                <w:sz w:val="16"/>
                <w:szCs w:val="16"/>
                <w:highlight w:val="lightGray"/>
              </w:rPr>
              <w:t>,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 se houver]</w:t>
            </w:r>
          </w:p>
        </w:tc>
      </w:tr>
      <w:tr w:rsidR="00981F60" w:rsidRPr="00A710BC" w14:paraId="0728097E" w14:textId="77777777" w:rsidTr="009E37D1">
        <w:trPr>
          <w:trHeight w:val="211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40F89F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1.3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732CCA6E" w14:textId="77777777" w:rsidR="00981F60" w:rsidRPr="005A6B53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nformação de contato do </w:t>
            </w:r>
            <w:r>
              <w:rPr>
                <w:rFonts w:ascii="Verdana" w:hAnsi="Verdana"/>
                <w:sz w:val="16"/>
                <w:szCs w:val="16"/>
              </w:rPr>
              <w:t>Operador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185EC7EA" w14:textId="008D6CA2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[completar</w:t>
            </w:r>
            <w:r w:rsidR="004F2F60">
              <w:rPr>
                <w:rFonts w:ascii="Verdana" w:hAnsi="Verdana"/>
                <w:sz w:val="16"/>
                <w:szCs w:val="16"/>
                <w:highlight w:val="lightGray"/>
              </w:rPr>
              <w:t>,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 se houver]</w:t>
            </w:r>
          </w:p>
        </w:tc>
      </w:tr>
      <w:tr w:rsidR="00981F60" w:rsidRPr="00A710BC" w14:paraId="51808969" w14:textId="77777777" w:rsidTr="009E37D1">
        <w:trPr>
          <w:trHeight w:val="211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600E411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1.4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0B3A29FC" w14:textId="655CF651" w:rsidR="00981F60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caso a </w:t>
            </w:r>
            <w:r w:rsidR="005A6B53">
              <w:rPr>
                <w:rFonts w:ascii="Verdana" w:hAnsi="Verdana"/>
                <w:sz w:val="16"/>
                <w:szCs w:val="16"/>
              </w:rPr>
              <w:t>Empresa</w:t>
            </w:r>
            <w:r>
              <w:rPr>
                <w:rFonts w:ascii="Verdana" w:hAnsi="Verdana"/>
                <w:sz w:val="16"/>
                <w:szCs w:val="16"/>
              </w:rPr>
              <w:t xml:space="preserve"> atue como Operador, informe quem é o Controlador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516958CD" w14:textId="4C8D3C52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[completar</w:t>
            </w:r>
            <w:r w:rsidR="004F2F60">
              <w:rPr>
                <w:rFonts w:ascii="Verdana" w:hAnsi="Verdana"/>
                <w:sz w:val="16"/>
                <w:szCs w:val="16"/>
                <w:highlight w:val="lightGray"/>
              </w:rPr>
              <w:t>,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 se houver]</w:t>
            </w:r>
          </w:p>
        </w:tc>
      </w:tr>
      <w:tr w:rsidR="00981F60" w:rsidRPr="00A710BC" w14:paraId="04615196" w14:textId="77777777" w:rsidTr="009E37D1">
        <w:trPr>
          <w:trHeight w:val="24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B247249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1.5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50413EFF" w14:textId="77777777" w:rsidR="00981F60" w:rsidRPr="005A6B53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nformação de contato do 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Pr="00A710BC">
              <w:rPr>
                <w:rFonts w:ascii="Verdana" w:hAnsi="Verdana"/>
                <w:sz w:val="16"/>
                <w:szCs w:val="16"/>
              </w:rPr>
              <w:t>ontrolador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21AACBA" w14:textId="614FFBD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[completar</w:t>
            </w:r>
            <w:r w:rsidR="004F2F60">
              <w:rPr>
                <w:rFonts w:ascii="Verdana" w:hAnsi="Verdana"/>
                <w:sz w:val="16"/>
                <w:szCs w:val="16"/>
                <w:highlight w:val="lightGray"/>
              </w:rPr>
              <w:t>,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 se houver]</w:t>
            </w:r>
          </w:p>
        </w:tc>
      </w:tr>
      <w:tr w:rsidR="00981F60" w:rsidRPr="00A710BC" w14:paraId="685B6813" w14:textId="77777777" w:rsidTr="009E37D1">
        <w:trPr>
          <w:trHeight w:val="43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4839E44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 </w:t>
            </w:r>
            <w:r w:rsidRPr="003A6AA8">
              <w:rPr>
                <w:rFonts w:ascii="Verdana" w:hAnsi="Verdana"/>
                <w:b/>
                <w:bCs/>
                <w:sz w:val="16"/>
                <w:szCs w:val="16"/>
              </w:rPr>
              <w:t>INCIDENTE</w:t>
            </w:r>
          </w:p>
        </w:tc>
      </w:tr>
      <w:tr w:rsidR="00981F60" w:rsidRPr="0059707E" w14:paraId="0F240C7C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15B484C9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4956CB5E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Pr="00A710BC">
              <w:rPr>
                <w:rFonts w:ascii="Verdana" w:hAnsi="Verdana"/>
                <w:sz w:val="16"/>
                <w:szCs w:val="16"/>
              </w:rPr>
              <w:t>esumo do Incidente (explica</w:t>
            </w:r>
            <w:r>
              <w:rPr>
                <w:rFonts w:ascii="Verdana" w:hAnsi="Verdana"/>
                <w:sz w:val="16"/>
                <w:szCs w:val="16"/>
              </w:rPr>
              <w:t>ção sobre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o ocorrido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21C49F6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6AD364AF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4FFB142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1040245F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resumo das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causas </w:t>
            </w:r>
            <w:r>
              <w:rPr>
                <w:rFonts w:ascii="Verdana" w:hAnsi="Verdana"/>
                <w:sz w:val="16"/>
                <w:szCs w:val="16"/>
              </w:rPr>
              <w:t>do Incidente (motivações e circunstâncias técnicas</w:t>
            </w:r>
            <w:r w:rsidRPr="00A710B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07BFF980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565D4537" w14:textId="77777777" w:rsidTr="009E37D1">
        <w:trPr>
          <w:trHeight w:val="211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ACA8ED3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57D61B3A" w14:textId="3991F90A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ata </w:t>
            </w:r>
            <w:r w:rsidR="00F42129" w:rsidRPr="00A710BC">
              <w:rPr>
                <w:rFonts w:ascii="Verdana" w:hAnsi="Verdana"/>
                <w:sz w:val="16"/>
                <w:szCs w:val="16"/>
              </w:rPr>
              <w:t>de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ocorrência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4BDF7376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56BE6CCF" w14:textId="77777777" w:rsidTr="009E37D1">
        <w:trPr>
          <w:trHeight w:val="226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335368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3B79DA4B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A710BC">
              <w:rPr>
                <w:rFonts w:ascii="Verdana" w:hAnsi="Verdana"/>
                <w:sz w:val="16"/>
                <w:szCs w:val="16"/>
              </w:rPr>
              <w:t>ata d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identificação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4CB855BF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4819F18F" w14:textId="77777777" w:rsidTr="009E37D1">
        <w:trPr>
          <w:trHeight w:val="226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26114AB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2.5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4162CB4C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A710BC">
              <w:rPr>
                <w:rFonts w:ascii="Verdana" w:hAnsi="Verdana"/>
                <w:sz w:val="16"/>
                <w:szCs w:val="16"/>
              </w:rPr>
              <w:t>orma de identificação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061E0106" w14:textId="2F7EFF9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</w:t>
            </w:r>
            <w:r>
              <w:rPr>
                <w:rFonts w:ascii="Verdana" w:hAnsi="Verdana"/>
                <w:sz w:val="16"/>
                <w:szCs w:val="16"/>
                <w:highlight w:val="lightGray"/>
              </w:rPr>
              <w:t>r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eporte pela área responsável; procedimentos automatizados; rotinas de verificação de sistemas etc.]</w:t>
            </w:r>
          </w:p>
        </w:tc>
      </w:tr>
      <w:tr w:rsidR="00981F60" w:rsidRPr="0059707E" w14:paraId="160B10C4" w14:textId="77777777" w:rsidTr="009E37D1">
        <w:trPr>
          <w:trHeight w:val="473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654E580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21F51E3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A710BC">
              <w:rPr>
                <w:rFonts w:ascii="Verdana" w:hAnsi="Verdana"/>
                <w:sz w:val="16"/>
                <w:szCs w:val="16"/>
              </w:rPr>
              <w:t>ata de término do Incidente, se houver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5394FF18" w14:textId="547D5B8B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[completar</w:t>
            </w:r>
            <w:r w:rsidR="004F2F60">
              <w:rPr>
                <w:rFonts w:ascii="Verdana" w:hAnsi="Verdana"/>
                <w:sz w:val="16"/>
                <w:szCs w:val="16"/>
                <w:highlight w:val="lightGray"/>
              </w:rPr>
              <w:t>,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 se houver. Ex.: um sequestro de banco de dados pode estar ocorrendo no momento da comunicação à autoridade.]</w:t>
            </w:r>
          </w:p>
        </w:tc>
      </w:tr>
      <w:tr w:rsidR="00981F60" w:rsidRPr="0059707E" w14:paraId="4E3799D4" w14:textId="77777777" w:rsidTr="009E37D1">
        <w:trPr>
          <w:trHeight w:val="422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18EE8E6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22899427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A710BC">
              <w:rPr>
                <w:rFonts w:ascii="Verdana" w:hAnsi="Verdana"/>
                <w:sz w:val="16"/>
                <w:szCs w:val="16"/>
              </w:rPr>
              <w:t>atureza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1305526B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[ex.: perda de um dossiê físico ou de um dispositivo; ataques externos; destruição incorreta; acesso indevido; envio de Dados Pessoais ao destinatário incorreto etc.]</w:t>
            </w:r>
          </w:p>
        </w:tc>
      </w:tr>
      <w:tr w:rsidR="00981F60" w:rsidRPr="0059707E" w14:paraId="5DB1884C" w14:textId="77777777" w:rsidTr="009E37D1">
        <w:trPr>
          <w:trHeight w:val="539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6153461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36874953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</w:t>
            </w:r>
            <w:r w:rsidRPr="00A710BC">
              <w:rPr>
                <w:rFonts w:ascii="Verdana" w:hAnsi="Verdana"/>
                <w:sz w:val="16"/>
                <w:szCs w:val="16"/>
              </w:rPr>
              <w:t>onsequência geral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F14D80E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</w:t>
            </w:r>
            <w:r>
              <w:rPr>
                <w:rFonts w:ascii="Verdana" w:hAnsi="Verdana"/>
                <w:sz w:val="16"/>
                <w:szCs w:val="16"/>
                <w:highlight w:val="lightGray"/>
              </w:rPr>
              <w:t>q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uebra de confidencialidade; perda de integridade dos dados; perda da disponibilidade dos dados etc.]</w:t>
            </w:r>
          </w:p>
        </w:tc>
      </w:tr>
      <w:tr w:rsidR="00981F60" w:rsidRPr="0059707E" w14:paraId="1CF66F1C" w14:textId="77777777" w:rsidTr="009E37D1">
        <w:trPr>
          <w:trHeight w:val="974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EC6A525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2.</w:t>
            </w: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25BA7EF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 xml:space="preserve">Dados </w:t>
            </w:r>
            <w:r>
              <w:rPr>
                <w:rFonts w:ascii="Verdana" w:hAnsi="Verdana"/>
                <w:sz w:val="16"/>
                <w:szCs w:val="16"/>
              </w:rPr>
              <w:t xml:space="preserve">Pessoais </w:t>
            </w:r>
            <w:r w:rsidRPr="00A710BC">
              <w:rPr>
                <w:rFonts w:ascii="Verdana" w:hAnsi="Verdana"/>
                <w:sz w:val="16"/>
                <w:szCs w:val="16"/>
              </w:rPr>
              <w:t>afetados</w:t>
            </w:r>
            <w:r>
              <w:rPr>
                <w:rFonts w:ascii="Verdana" w:hAnsi="Verdana"/>
                <w:sz w:val="16"/>
                <w:szCs w:val="16"/>
              </w:rPr>
              <w:t xml:space="preserve"> pelo Incidente 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EA5B3C0" w14:textId="4100DAD4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[Exemplo:</w:t>
            </w:r>
          </w:p>
          <w:p w14:paraId="35EDCDC7" w14:textId="75815E74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Dados de identificação (nome, RG, CPF, login);</w:t>
            </w:r>
          </w:p>
          <w:p w14:paraId="7EFC1D09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Dados financeiros e bancários (agência, conta e remuneração);</w:t>
            </w:r>
          </w:p>
          <w:p w14:paraId="28F2E8FE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Dados de contato (telefone, endereço</w:t>
            </w:r>
            <w:r>
              <w:rPr>
                <w:rFonts w:ascii="Verdana" w:hAnsi="Verdana"/>
                <w:sz w:val="16"/>
                <w:szCs w:val="16"/>
                <w:highlight w:val="lightGray"/>
              </w:rPr>
              <w:t>,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 e-mail); e</w:t>
            </w:r>
          </w:p>
          <w:p w14:paraId="09E12288" w14:textId="177A8B21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Dados de saúde (</w:t>
            </w:r>
            <w:r w:rsidR="00EB0853">
              <w:rPr>
                <w:rFonts w:ascii="Verdana" w:hAnsi="Verdana"/>
                <w:sz w:val="16"/>
                <w:szCs w:val="16"/>
                <w:highlight w:val="lightGray"/>
              </w:rPr>
              <w:t>prontuários</w:t>
            </w:r>
            <w:r w:rsidR="003F785F">
              <w:rPr>
                <w:rFonts w:ascii="Verdana" w:hAnsi="Verdana"/>
                <w:sz w:val="16"/>
                <w:szCs w:val="16"/>
                <w:highlight w:val="lightGray"/>
              </w:rPr>
              <w:t>, declarações de saúde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)]</w:t>
            </w:r>
          </w:p>
        </w:tc>
      </w:tr>
      <w:tr w:rsidR="00981F60" w:rsidRPr="00A710BC" w14:paraId="729FB3FD" w14:textId="77777777" w:rsidTr="009E37D1">
        <w:trPr>
          <w:trHeight w:val="423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5114563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3. </w:t>
            </w:r>
            <w:r w:rsidRPr="004B10CF">
              <w:rPr>
                <w:rFonts w:ascii="Verdana" w:hAnsi="Verdana"/>
                <w:b/>
                <w:bCs/>
                <w:sz w:val="16"/>
                <w:szCs w:val="16"/>
              </w:rPr>
              <w:t>TITULARES DOS DADOS PESSOAIS</w:t>
            </w:r>
          </w:p>
        </w:tc>
      </w:tr>
      <w:tr w:rsidR="00981F60" w:rsidRPr="00A710BC" w14:paraId="4CED069D" w14:textId="77777777" w:rsidTr="009E37D1">
        <w:trPr>
          <w:trHeight w:val="423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73C8E69F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7D444962" w14:textId="49EB5E2B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elação dos </w:t>
            </w:r>
            <w:r w:rsidR="001E7B64">
              <w:rPr>
                <w:rFonts w:ascii="Verdana" w:hAnsi="Verdana"/>
                <w:sz w:val="16"/>
                <w:szCs w:val="16"/>
              </w:rPr>
              <w:t>T</w:t>
            </w:r>
            <w:r w:rsidR="001E7B64" w:rsidRPr="00A710BC">
              <w:rPr>
                <w:rFonts w:ascii="Verdana" w:hAnsi="Verdana"/>
                <w:sz w:val="16"/>
                <w:szCs w:val="16"/>
              </w:rPr>
              <w:t>itulares</w:t>
            </w:r>
            <w:r>
              <w:rPr>
                <w:rFonts w:ascii="Verdana" w:hAnsi="Verdana"/>
                <w:sz w:val="16"/>
                <w:szCs w:val="16"/>
              </w:rPr>
              <w:t xml:space="preserve"> dos Dados Pessoais afetados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42129" w:rsidRPr="00A710BC">
              <w:rPr>
                <w:rFonts w:ascii="Verdana" w:hAnsi="Verdana"/>
                <w:sz w:val="16"/>
                <w:szCs w:val="16"/>
              </w:rPr>
              <w:t xml:space="preserve">com </w:t>
            </w:r>
            <w:r w:rsidR="00345129">
              <w:rPr>
                <w:rFonts w:ascii="Verdana" w:hAnsi="Verdana"/>
                <w:sz w:val="16"/>
                <w:szCs w:val="16"/>
              </w:rPr>
              <w:t xml:space="preserve">a Empresa </w:t>
            </w:r>
            <w:r>
              <w:rPr>
                <w:rFonts w:ascii="Verdana" w:hAnsi="Verdana"/>
                <w:sz w:val="16"/>
                <w:szCs w:val="16"/>
              </w:rPr>
              <w:t xml:space="preserve">(caso a </w:t>
            </w:r>
            <w:r w:rsidR="00345129">
              <w:rPr>
                <w:rFonts w:ascii="Verdana" w:hAnsi="Verdana"/>
                <w:sz w:val="16"/>
                <w:szCs w:val="16"/>
              </w:rPr>
              <w:t>Empresa</w:t>
            </w:r>
            <w:r>
              <w:rPr>
                <w:rFonts w:ascii="Verdana" w:hAnsi="Verdana"/>
                <w:sz w:val="16"/>
                <w:szCs w:val="16"/>
              </w:rPr>
              <w:t xml:space="preserve"> seja o </w:t>
            </w:r>
            <w:r w:rsidR="00E337F2">
              <w:rPr>
                <w:rFonts w:ascii="Verdana" w:hAnsi="Verdana"/>
                <w:sz w:val="16"/>
                <w:szCs w:val="16"/>
              </w:rPr>
              <w:t>Controlador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3FC03CE5" w14:textId="3C4329F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</w:t>
            </w:r>
            <w:r>
              <w:rPr>
                <w:rFonts w:ascii="Verdana" w:hAnsi="Verdana"/>
                <w:sz w:val="16"/>
                <w:szCs w:val="16"/>
                <w:highlight w:val="lightGray"/>
              </w:rPr>
              <w:t>e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 xml:space="preserve">mpregados; </w:t>
            </w:r>
            <w:r w:rsidR="008F6564">
              <w:rPr>
                <w:rFonts w:ascii="Verdana" w:hAnsi="Verdana"/>
                <w:sz w:val="16"/>
                <w:szCs w:val="16"/>
                <w:highlight w:val="lightGray"/>
              </w:rPr>
              <w:t>franqueados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; fornecedores]</w:t>
            </w:r>
          </w:p>
        </w:tc>
      </w:tr>
      <w:tr w:rsidR="00981F60" w:rsidRPr="0059707E" w14:paraId="4CDD30FB" w14:textId="77777777" w:rsidTr="009E37D1">
        <w:trPr>
          <w:trHeight w:val="29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C23A4AE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3E71736A" w14:textId="6A16F33B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úmero de </w:t>
            </w:r>
            <w:r w:rsidR="001E7B64">
              <w:rPr>
                <w:rFonts w:ascii="Verdana" w:hAnsi="Verdana"/>
                <w:sz w:val="16"/>
                <w:szCs w:val="16"/>
              </w:rPr>
              <w:t>T</w:t>
            </w:r>
            <w:r w:rsidR="001E7B64" w:rsidRPr="00A710BC">
              <w:rPr>
                <w:rFonts w:ascii="Verdana" w:hAnsi="Verdana"/>
                <w:sz w:val="16"/>
                <w:szCs w:val="16"/>
              </w:rPr>
              <w:t>itulares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afetados pelo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216578EF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64C39667" w14:textId="77777777" w:rsidTr="009E37D1">
        <w:trPr>
          <w:trHeight w:val="309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CACE3F3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3.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6FB1C827" w14:textId="11C2FE6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aís de residência dos </w:t>
            </w:r>
            <w:r w:rsidR="001E7B64">
              <w:rPr>
                <w:rFonts w:ascii="Verdana" w:hAnsi="Verdana"/>
                <w:sz w:val="16"/>
                <w:szCs w:val="16"/>
              </w:rPr>
              <w:t>T</w:t>
            </w:r>
            <w:r w:rsidR="001E7B64" w:rsidRPr="00A710BC">
              <w:rPr>
                <w:rFonts w:ascii="Verdana" w:hAnsi="Verdana"/>
                <w:sz w:val="16"/>
                <w:szCs w:val="16"/>
              </w:rPr>
              <w:t>itulare</w:t>
            </w:r>
            <w:r w:rsidR="001E7B64">
              <w:rPr>
                <w:rFonts w:ascii="Verdana" w:hAnsi="Verdana"/>
                <w:sz w:val="16"/>
                <w:szCs w:val="16"/>
              </w:rPr>
              <w:t>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B10CF">
              <w:rPr>
                <w:rFonts w:ascii="Verdana" w:hAnsi="Verdana"/>
                <w:sz w:val="16"/>
                <w:szCs w:val="16"/>
              </w:rPr>
              <w:t>dos Dados Pessoais afetados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12586912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A710BC" w14:paraId="16C98666" w14:textId="77777777" w:rsidTr="009E37D1">
        <w:trPr>
          <w:trHeight w:val="43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E6DD678" w14:textId="77777777" w:rsidR="00981F60" w:rsidRPr="00BB3316" w:rsidRDefault="00981F60" w:rsidP="00D33402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4. </w:t>
            </w:r>
            <w:r w:rsidRPr="00BB3316">
              <w:rPr>
                <w:rFonts w:ascii="Verdana" w:hAnsi="Verdana"/>
                <w:b/>
                <w:bCs/>
                <w:sz w:val="16"/>
                <w:szCs w:val="16"/>
              </w:rPr>
              <w:t>RISCOS</w:t>
            </w:r>
          </w:p>
        </w:tc>
      </w:tr>
      <w:tr w:rsidR="00981F60" w:rsidRPr="0059707E" w14:paraId="11DD0337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C35B180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42E7490D" w14:textId="67D7C95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atureza do risco potencial aos </w:t>
            </w:r>
            <w:r w:rsidR="001E7B64">
              <w:rPr>
                <w:rFonts w:ascii="Verdana" w:hAnsi="Verdana"/>
                <w:sz w:val="16"/>
                <w:szCs w:val="16"/>
              </w:rPr>
              <w:t>T</w:t>
            </w:r>
            <w:r w:rsidR="001E7B64" w:rsidRPr="00A710BC">
              <w:rPr>
                <w:rFonts w:ascii="Verdana" w:hAnsi="Verdana"/>
                <w:sz w:val="16"/>
                <w:szCs w:val="16"/>
              </w:rPr>
              <w:t>itulares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dos Dados Pessoais afetados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e probabilidade estimada de materialização do risco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3DEA517D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[ex.: perda financeira – risco alto;</w:t>
            </w:r>
          </w:p>
          <w:p w14:paraId="2D2F7D0C" w14:textId="54493DCF" w:rsidR="00981F60" w:rsidRPr="001A46A9" w:rsidRDefault="00981F60" w:rsidP="00D33402">
            <w:pPr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impacto reputacional – risco baixo]</w:t>
            </w:r>
          </w:p>
        </w:tc>
      </w:tr>
      <w:tr w:rsidR="00981F60" w:rsidRPr="00A710BC" w14:paraId="3EB53F27" w14:textId="77777777" w:rsidTr="009E37D1">
        <w:trPr>
          <w:trHeight w:val="438"/>
          <w:jc w:val="center"/>
        </w:trPr>
        <w:tc>
          <w:tcPr>
            <w:tcW w:w="2763" w:type="pct"/>
            <w:gridSpan w:val="2"/>
            <w:shd w:val="clear" w:color="auto" w:fill="auto"/>
            <w:vAlign w:val="center"/>
          </w:tcPr>
          <w:p w14:paraId="66D0FDE4" w14:textId="77777777" w:rsidR="00981F60" w:rsidRPr="004B10CF" w:rsidRDefault="00981F60" w:rsidP="00D33402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10CF">
              <w:rPr>
                <w:rFonts w:ascii="Verdana" w:hAnsi="Verdana"/>
                <w:b/>
                <w:bCs/>
                <w:sz w:val="16"/>
                <w:szCs w:val="16"/>
              </w:rPr>
              <w:t>5. MEDIDAS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AA8F46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637715E4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A44A14C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45ECAA30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edidas de segurança da informação </w:t>
            </w:r>
            <w:r>
              <w:rPr>
                <w:rFonts w:ascii="Verdana" w:hAnsi="Verdana"/>
                <w:sz w:val="16"/>
                <w:szCs w:val="16"/>
              </w:rPr>
              <w:t xml:space="preserve">(técnicas) </w:t>
            </w:r>
            <w:r w:rsidRPr="00A710BC">
              <w:rPr>
                <w:rFonts w:ascii="Verdana" w:hAnsi="Verdana"/>
                <w:sz w:val="16"/>
                <w:szCs w:val="16"/>
              </w:rPr>
              <w:t>adotadas até a ocorrência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2349DB84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0496CBF6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A8FBBD8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5.2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27263C84" w14:textId="77777777" w:rsidR="00981F60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medidas de governança adotadas até a ocorrência 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00EC4EC7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59707E" w14:paraId="06CC0856" w14:textId="77777777" w:rsidTr="009E37D1">
        <w:trPr>
          <w:trHeight w:val="813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281B6187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5.3</w:t>
            </w:r>
            <w:r w:rsidRPr="00A710B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3D79501E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edidas </w:t>
            </w:r>
            <w:r>
              <w:rPr>
                <w:rFonts w:ascii="Verdana" w:hAnsi="Verdana"/>
                <w:sz w:val="16"/>
                <w:szCs w:val="16"/>
              </w:rPr>
              <w:t xml:space="preserve">(técnicas e de governança) adotadas 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ou previstas para minimizar o impacto </w:t>
            </w:r>
            <w:r>
              <w:rPr>
                <w:rFonts w:ascii="Verdana" w:hAnsi="Verdana"/>
                <w:sz w:val="16"/>
                <w:szCs w:val="16"/>
              </w:rPr>
              <w:t xml:space="preserve">dos efeitos </w:t>
            </w:r>
            <w:r w:rsidRPr="00A710BC">
              <w:rPr>
                <w:rFonts w:ascii="Verdana" w:hAnsi="Verdana"/>
                <w:sz w:val="16"/>
                <w:szCs w:val="16"/>
              </w:rPr>
              <w:t>do Incidente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720361CE" w14:textId="77777777" w:rsidR="00981F60" w:rsidRPr="00A710BC" w:rsidRDefault="00981F60" w:rsidP="00D33402">
            <w:pPr>
              <w:tabs>
                <w:tab w:val="left" w:pos="930"/>
              </w:tabs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[</w:t>
            </w:r>
            <w:r>
              <w:rPr>
                <w:rFonts w:ascii="Verdana" w:hAnsi="Verdana"/>
                <w:sz w:val="16"/>
                <w:szCs w:val="16"/>
                <w:highlight w:val="lightGray"/>
              </w:rPr>
              <w:t>s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ugere-se indicar as datas/horários e medidas adotad</w:t>
            </w:r>
            <w:r>
              <w:rPr>
                <w:rFonts w:ascii="Verdana" w:hAnsi="Verdana"/>
                <w:sz w:val="16"/>
                <w:szCs w:val="16"/>
                <w:highlight w:val="lightGray"/>
              </w:rPr>
              <w:t>a</w:t>
            </w:r>
            <w:r w:rsidRPr="00A710BC">
              <w:rPr>
                <w:rFonts w:ascii="Verdana" w:hAnsi="Verdana"/>
                <w:sz w:val="16"/>
                <w:szCs w:val="16"/>
                <w:highlight w:val="lightGray"/>
              </w:rPr>
              <w:t>s do momento da identificação do Incidente até agora]</w:t>
            </w:r>
          </w:p>
        </w:tc>
      </w:tr>
      <w:tr w:rsidR="00981F60" w:rsidRPr="0059707E" w14:paraId="7341F6D0" w14:textId="77777777" w:rsidTr="009E37D1">
        <w:trPr>
          <w:trHeight w:val="701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C687F51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5.4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2FE9297B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edidas </w:t>
            </w:r>
            <w:r>
              <w:rPr>
                <w:rFonts w:ascii="Verdana" w:hAnsi="Verdana"/>
                <w:sz w:val="16"/>
                <w:szCs w:val="16"/>
              </w:rPr>
              <w:t xml:space="preserve">(técnicas e de governança) adotadas 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ou previstas para </w:t>
            </w:r>
            <w:r>
              <w:rPr>
                <w:rFonts w:ascii="Verdana" w:hAnsi="Verdana"/>
                <w:sz w:val="16"/>
                <w:szCs w:val="16"/>
              </w:rPr>
              <w:t>i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mpedir que </w:t>
            </w:r>
            <w:r>
              <w:rPr>
                <w:rFonts w:ascii="Verdana" w:hAnsi="Verdana"/>
                <w:sz w:val="16"/>
                <w:szCs w:val="16"/>
              </w:rPr>
              <w:t>o Incidente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 aconteça novamente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1EE93278" w14:textId="77777777" w:rsidR="00981F60" w:rsidRPr="00A710BC" w:rsidRDefault="00981F60" w:rsidP="00D33402">
            <w:pPr>
              <w:tabs>
                <w:tab w:val="left" w:pos="930"/>
              </w:tabs>
              <w:jc w:val="both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981F60" w:rsidRPr="00A710BC" w14:paraId="436A7CAD" w14:textId="77777777" w:rsidTr="009E37D1">
        <w:trPr>
          <w:trHeight w:val="438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4A685DE" w14:textId="77777777" w:rsidR="00981F60" w:rsidRPr="004B10CF" w:rsidRDefault="00981F60" w:rsidP="00D33402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B10CF">
              <w:rPr>
                <w:rFonts w:ascii="Verdana" w:hAnsi="Verdana"/>
                <w:b/>
                <w:bCs/>
                <w:sz w:val="16"/>
                <w:szCs w:val="16"/>
              </w:rPr>
              <w:t>6. COMUNICAÇÃO</w:t>
            </w:r>
          </w:p>
        </w:tc>
      </w:tr>
      <w:tr w:rsidR="00981F60" w:rsidRPr="0059707E" w14:paraId="71C8AFB0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673DC952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6.1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48612BC6" w14:textId="18A0D6DA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A710BC">
              <w:rPr>
                <w:rFonts w:ascii="Verdana" w:hAnsi="Verdana"/>
                <w:sz w:val="16"/>
                <w:szCs w:val="16"/>
              </w:rPr>
              <w:t xml:space="preserve">edidas adotadas ou previstas para comunicar os </w:t>
            </w:r>
            <w:r w:rsidR="001E7B64">
              <w:rPr>
                <w:rFonts w:ascii="Verdana" w:hAnsi="Verdana"/>
                <w:sz w:val="16"/>
                <w:szCs w:val="16"/>
              </w:rPr>
              <w:t>T</w:t>
            </w:r>
            <w:r w:rsidR="001E7B64" w:rsidRPr="00A710BC">
              <w:rPr>
                <w:rFonts w:ascii="Verdana" w:hAnsi="Verdana"/>
                <w:sz w:val="16"/>
                <w:szCs w:val="16"/>
              </w:rPr>
              <w:t>itulares</w:t>
            </w:r>
            <w:r>
              <w:rPr>
                <w:rFonts w:ascii="Verdana" w:hAnsi="Verdana"/>
                <w:sz w:val="16"/>
                <w:szCs w:val="16"/>
              </w:rPr>
              <w:t xml:space="preserve"> dos Dados Pessoais afetados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52D934BA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81F60" w:rsidRPr="00BC10C3" w14:paraId="23EC2A3D" w14:textId="77777777" w:rsidTr="009E37D1">
        <w:trPr>
          <w:trHeight w:val="438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B08F743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A710BC">
              <w:rPr>
                <w:rFonts w:ascii="Verdana" w:hAnsi="Verdana"/>
                <w:sz w:val="16"/>
                <w:szCs w:val="16"/>
              </w:rPr>
              <w:t>6.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86" w:type="pct"/>
            <w:shd w:val="clear" w:color="auto" w:fill="auto"/>
            <w:vAlign w:val="center"/>
          </w:tcPr>
          <w:p w14:paraId="620296C9" w14:textId="63064374" w:rsidR="00981F60" w:rsidRPr="00A710BC" w:rsidRDefault="006B3BFB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há </w:t>
            </w:r>
            <w:r w:rsidR="00981F60">
              <w:rPr>
                <w:rFonts w:ascii="Verdana" w:hAnsi="Verdana"/>
                <w:sz w:val="16"/>
                <w:szCs w:val="16"/>
              </w:rPr>
              <w:t>n</w:t>
            </w:r>
            <w:r w:rsidR="00981F60" w:rsidRPr="00A710BC">
              <w:rPr>
                <w:rFonts w:ascii="Verdana" w:hAnsi="Verdana"/>
                <w:sz w:val="16"/>
                <w:szCs w:val="16"/>
              </w:rPr>
              <w:t xml:space="preserve">ecessidade de comunicar autoridades? </w:t>
            </w:r>
            <w:r w:rsidR="00981F60">
              <w:rPr>
                <w:rFonts w:ascii="Verdana" w:hAnsi="Verdana"/>
                <w:sz w:val="16"/>
                <w:szCs w:val="16"/>
              </w:rPr>
              <w:t>Em c</w:t>
            </w:r>
            <w:r w:rsidR="00981F60" w:rsidRPr="00A710BC">
              <w:rPr>
                <w:rFonts w:ascii="Verdana" w:hAnsi="Verdana"/>
                <w:sz w:val="16"/>
                <w:szCs w:val="16"/>
              </w:rPr>
              <w:t>aso positivo, quais?</w:t>
            </w:r>
            <w:r>
              <w:rPr>
                <w:rFonts w:ascii="Verdana" w:hAnsi="Verdana"/>
                <w:sz w:val="16"/>
                <w:szCs w:val="16"/>
              </w:rPr>
              <w:t xml:space="preserve"> (Avaliar consequências transfronteiriças do Incidente)</w:t>
            </w:r>
          </w:p>
        </w:tc>
        <w:tc>
          <w:tcPr>
            <w:tcW w:w="2237" w:type="pct"/>
            <w:shd w:val="clear" w:color="auto" w:fill="auto"/>
            <w:vAlign w:val="center"/>
          </w:tcPr>
          <w:p w14:paraId="185F87DF" w14:textId="77777777" w:rsidR="00981F60" w:rsidRPr="00A710BC" w:rsidRDefault="00981F60" w:rsidP="00D334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49A5E3E" w14:textId="308E59D4" w:rsidR="00981F60" w:rsidRDefault="00981F60">
      <w:pPr>
        <w:spacing w:after="160" w:line="259" w:lineRule="auto"/>
        <w:rPr>
          <w:rFonts w:ascii="Verdana" w:hAnsi="Verdana"/>
          <w:sz w:val="18"/>
          <w:szCs w:val="18"/>
        </w:rPr>
      </w:pPr>
      <w:bookmarkStart w:id="55" w:name="_Toc44080473"/>
      <w:bookmarkStart w:id="56" w:name="_Toc44080768"/>
      <w:bookmarkEnd w:id="55"/>
      <w:bookmarkEnd w:id="56"/>
    </w:p>
    <w:sectPr w:rsidR="00981F60" w:rsidSect="007B3A0F">
      <w:headerReference w:type="default" r:id="rId14"/>
      <w:footerReference w:type="default" r:id="rId15"/>
      <w:pgSz w:w="11906" w:h="16838"/>
      <w:pgMar w:top="1511" w:right="1701" w:bottom="1134" w:left="1701" w:header="567" w:footer="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0A7A" w14:textId="77777777" w:rsidR="006B5720" w:rsidRDefault="006B5720" w:rsidP="00D07938">
      <w:r>
        <w:separator/>
      </w:r>
    </w:p>
  </w:endnote>
  <w:endnote w:type="continuationSeparator" w:id="0">
    <w:p w14:paraId="5727BFD5" w14:textId="77777777" w:rsidR="006B5720" w:rsidRDefault="006B5720" w:rsidP="00D0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0A24" w14:textId="77777777" w:rsidR="00BB6DD3" w:rsidRDefault="00BB6DD3" w:rsidP="002F6B3A">
    <w:pPr>
      <w:pStyle w:val="Rodap"/>
      <w:ind w:left="-993" w:firstLine="709"/>
    </w:pPr>
  </w:p>
  <w:p w14:paraId="64AB48DB" w14:textId="77777777" w:rsidR="00BB6DD3" w:rsidRDefault="00BB6DD3" w:rsidP="002F6B3A">
    <w:pPr>
      <w:pStyle w:val="Rodap"/>
      <w:ind w:left="-993" w:firstLine="709"/>
    </w:pPr>
  </w:p>
  <w:p w14:paraId="7B1A264E" w14:textId="2E2ED299" w:rsidR="00BB6DD3" w:rsidRDefault="004D2C13" w:rsidP="004D2C13">
    <w:pPr>
      <w:pStyle w:val="Rodap"/>
      <w:tabs>
        <w:tab w:val="clear" w:pos="8504"/>
        <w:tab w:val="right" w:pos="8080"/>
      </w:tabs>
      <w:ind w:left="-993" w:right="282" w:firstLine="709"/>
      <w:jc w:val="right"/>
    </w:pPr>
    <w:r w:rsidRPr="0094538F">
      <w:rPr>
        <w:rFonts w:ascii="Montserrat Medium" w:hAnsi="Montserrat Medium"/>
        <w:sz w:val="16"/>
        <w:szCs w:val="16"/>
      </w:rPr>
      <w:t>Baptista Luz Advogados •</w:t>
    </w:r>
    <w:r w:rsidR="00362996">
      <w:rPr>
        <w:rFonts w:ascii="Montserrat Medium" w:hAnsi="Montserrat Medium"/>
        <w:sz w:val="16"/>
        <w:szCs w:val="16"/>
      </w:rPr>
      <w:t>janeiro</w:t>
    </w:r>
    <w:r>
      <w:rPr>
        <w:rFonts w:ascii="Montserrat Medium" w:hAnsi="Montserrat Medium"/>
        <w:sz w:val="16"/>
        <w:szCs w:val="16"/>
      </w:rPr>
      <w:t xml:space="preserve"> de 202</w:t>
    </w:r>
    <w:r w:rsidR="00362996">
      <w:rPr>
        <w:rFonts w:ascii="Montserrat Medium" w:hAnsi="Montserrat Medium"/>
        <w:sz w:val="16"/>
        <w:szCs w:val="16"/>
      </w:rPr>
      <w:t>2</w:t>
    </w:r>
  </w:p>
  <w:p w14:paraId="6E0B77A7" w14:textId="77777777" w:rsidR="00BB6DD3" w:rsidRDefault="00BB6DD3" w:rsidP="002F6B3A">
    <w:pPr>
      <w:pStyle w:val="Rodap"/>
      <w:ind w:left="-993" w:firstLine="709"/>
    </w:pPr>
  </w:p>
  <w:p w14:paraId="263569BE" w14:textId="120119BB" w:rsidR="00BB6DD3" w:rsidRDefault="00BB6DD3" w:rsidP="002F6B3A">
    <w:pPr>
      <w:pStyle w:val="Rodap"/>
      <w:ind w:left="-993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EA497" w14:textId="77777777" w:rsidR="006B5720" w:rsidRDefault="006B5720" w:rsidP="00D07938">
      <w:r>
        <w:separator/>
      </w:r>
    </w:p>
  </w:footnote>
  <w:footnote w:type="continuationSeparator" w:id="0">
    <w:p w14:paraId="721AD9B5" w14:textId="77777777" w:rsidR="006B5720" w:rsidRDefault="006B5720" w:rsidP="00D0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2ACC" w14:textId="77777777" w:rsidR="00BB6DD3" w:rsidRPr="00EB1710" w:rsidRDefault="00BB6DD3" w:rsidP="00EB1710">
    <w:pPr>
      <w:pStyle w:val="Rodap"/>
      <w:framePr w:wrap="around" w:vAnchor="text" w:hAnchor="page" w:x="10835" w:y="-107"/>
      <w:rPr>
        <w:rStyle w:val="Nmerodepgina"/>
        <w:rFonts w:ascii="Montserrat SemiBold" w:hAnsi="Montserrat SemiBold"/>
        <w:color w:val="E4792F"/>
        <w:sz w:val="20"/>
        <w:szCs w:val="20"/>
      </w:rPr>
    </w:pPr>
    <w:r w:rsidRPr="00EB1710">
      <w:rPr>
        <w:rStyle w:val="Nmerodepgina"/>
        <w:rFonts w:ascii="Montserrat SemiBold" w:hAnsi="Montserrat SemiBold"/>
        <w:color w:val="E4792F"/>
        <w:sz w:val="20"/>
        <w:szCs w:val="20"/>
      </w:rPr>
      <w:fldChar w:fldCharType="begin"/>
    </w:r>
    <w:r w:rsidRPr="00EB1710">
      <w:rPr>
        <w:rStyle w:val="Nmerodepgina"/>
        <w:rFonts w:ascii="Montserrat SemiBold" w:hAnsi="Montserrat SemiBold"/>
        <w:color w:val="E4792F"/>
        <w:sz w:val="20"/>
        <w:szCs w:val="20"/>
      </w:rPr>
      <w:instrText xml:space="preserve">PAGE  </w:instrText>
    </w:r>
    <w:r w:rsidRPr="00EB1710">
      <w:rPr>
        <w:rStyle w:val="Nmerodepgina"/>
        <w:rFonts w:ascii="Montserrat SemiBold" w:hAnsi="Montserrat SemiBold"/>
        <w:color w:val="E4792F"/>
        <w:sz w:val="20"/>
        <w:szCs w:val="20"/>
      </w:rPr>
      <w:fldChar w:fldCharType="separate"/>
    </w:r>
    <w:r w:rsidRPr="00EB1710">
      <w:rPr>
        <w:rStyle w:val="Nmerodepgina"/>
        <w:rFonts w:ascii="Montserrat SemiBold" w:hAnsi="Montserrat SemiBold"/>
        <w:color w:val="E4792F"/>
        <w:sz w:val="20"/>
        <w:szCs w:val="20"/>
      </w:rPr>
      <w:t>2</w:t>
    </w:r>
    <w:r w:rsidRPr="00EB1710">
      <w:rPr>
        <w:rStyle w:val="Nmerodepgina"/>
        <w:rFonts w:ascii="Montserrat SemiBold" w:hAnsi="Montserrat SemiBold"/>
        <w:color w:val="E4792F"/>
        <w:sz w:val="20"/>
        <w:szCs w:val="20"/>
      </w:rPr>
      <w:fldChar w:fldCharType="end"/>
    </w:r>
  </w:p>
  <w:p w14:paraId="37F3BEB2" w14:textId="70FBDDD6" w:rsidR="00BB6DD3" w:rsidRDefault="00BB6DD3" w:rsidP="004D2C13">
    <w:pPr>
      <w:pStyle w:val="NormalWeb"/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3133A"/>
    <w:multiLevelType w:val="hybridMultilevel"/>
    <w:tmpl w:val="9FD8994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7B4DAE"/>
    <w:multiLevelType w:val="multilevel"/>
    <w:tmpl w:val="9B22D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7124A9"/>
    <w:multiLevelType w:val="hybridMultilevel"/>
    <w:tmpl w:val="1EE46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BEF"/>
    <w:multiLevelType w:val="multilevel"/>
    <w:tmpl w:val="500E9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217292"/>
    <w:multiLevelType w:val="multilevel"/>
    <w:tmpl w:val="493E474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D3435"/>
    <w:multiLevelType w:val="hybridMultilevel"/>
    <w:tmpl w:val="323C78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7532"/>
    <w:multiLevelType w:val="multilevel"/>
    <w:tmpl w:val="1E62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8B0856"/>
    <w:multiLevelType w:val="hybridMultilevel"/>
    <w:tmpl w:val="A67A45AE"/>
    <w:lvl w:ilvl="0" w:tplc="715689CE">
      <w:start w:val="1"/>
      <w:numFmt w:val="lowerRoman"/>
      <w:lvlText w:val="(%1)"/>
      <w:lvlJc w:val="left"/>
      <w:pPr>
        <w:ind w:left="720" w:hanging="360"/>
      </w:pPr>
      <w:rPr>
        <w:rFonts w:ascii="Verdana" w:eastAsia="Arial" w:hAnsi="Verdana" w:cs="Arial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16CC"/>
    <w:multiLevelType w:val="multilevel"/>
    <w:tmpl w:val="989CF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3FE7C7B"/>
    <w:multiLevelType w:val="hybridMultilevel"/>
    <w:tmpl w:val="FEC6AAF8"/>
    <w:lvl w:ilvl="0" w:tplc="841E07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2C9B"/>
    <w:multiLevelType w:val="hybridMultilevel"/>
    <w:tmpl w:val="D3483276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B3E5B"/>
    <w:multiLevelType w:val="multilevel"/>
    <w:tmpl w:val="C538AD8E"/>
    <w:lvl w:ilvl="0">
      <w:start w:val="1"/>
      <w:numFmt w:val="lowerRoman"/>
      <w:lvlText w:val="(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DA6C53"/>
    <w:multiLevelType w:val="hybridMultilevel"/>
    <w:tmpl w:val="A5F2CA74"/>
    <w:lvl w:ilvl="0" w:tplc="57FE075C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5E5CA4"/>
    <w:multiLevelType w:val="hybridMultilevel"/>
    <w:tmpl w:val="A5F2CA74"/>
    <w:lvl w:ilvl="0" w:tplc="57FE075C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3E32E6"/>
    <w:multiLevelType w:val="multilevel"/>
    <w:tmpl w:val="027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E24E0"/>
    <w:multiLevelType w:val="multilevel"/>
    <w:tmpl w:val="027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E6A7E"/>
    <w:multiLevelType w:val="hybridMultilevel"/>
    <w:tmpl w:val="523C3106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82EB8"/>
    <w:multiLevelType w:val="multilevel"/>
    <w:tmpl w:val="00CCF726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pStyle w:val="Ttulo5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pStyle w:val="Ttulo6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360"/>
      </w:pPr>
      <w:rPr>
        <w:rFonts w:hint="default"/>
      </w:rPr>
    </w:lvl>
  </w:abstractNum>
  <w:abstractNum w:abstractNumId="18" w15:restartNumberingAfterBreak="0">
    <w:nsid w:val="3AB03452"/>
    <w:multiLevelType w:val="hybridMultilevel"/>
    <w:tmpl w:val="012663D6"/>
    <w:lvl w:ilvl="0" w:tplc="3196A4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4170E"/>
    <w:multiLevelType w:val="hybridMultilevel"/>
    <w:tmpl w:val="A5F2CA74"/>
    <w:lvl w:ilvl="0" w:tplc="57FE075C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0356FAB"/>
    <w:multiLevelType w:val="hybridMultilevel"/>
    <w:tmpl w:val="57E44034"/>
    <w:lvl w:ilvl="0" w:tplc="0D90BD94">
      <w:start w:val="1"/>
      <w:numFmt w:val="lowerRoman"/>
      <w:lvlText w:val="(%1)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C63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B338A4"/>
    <w:multiLevelType w:val="multilevel"/>
    <w:tmpl w:val="DFCAE27E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>
      <w:start w:val="1"/>
      <w:numFmt w:val="decimal"/>
      <w:pStyle w:val="Ttulo4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3" w15:restartNumberingAfterBreak="0">
    <w:nsid w:val="440F2CD6"/>
    <w:multiLevelType w:val="hybridMultilevel"/>
    <w:tmpl w:val="876A7F74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86E33"/>
    <w:multiLevelType w:val="multilevel"/>
    <w:tmpl w:val="F6F60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63D6881"/>
    <w:multiLevelType w:val="hybridMultilevel"/>
    <w:tmpl w:val="B8EA8F2C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8013A"/>
    <w:multiLevelType w:val="hybridMultilevel"/>
    <w:tmpl w:val="70F031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B7805"/>
    <w:multiLevelType w:val="hybridMultilevel"/>
    <w:tmpl w:val="B2D0587C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F33CB"/>
    <w:multiLevelType w:val="hybridMultilevel"/>
    <w:tmpl w:val="EE467D62"/>
    <w:lvl w:ilvl="0" w:tplc="6CAA39A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D5F3D"/>
    <w:multiLevelType w:val="hybridMultilevel"/>
    <w:tmpl w:val="07F0D15A"/>
    <w:lvl w:ilvl="0" w:tplc="1090E3EA">
      <w:start w:val="1"/>
      <w:numFmt w:val="lowerRoman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26664A"/>
    <w:multiLevelType w:val="multilevel"/>
    <w:tmpl w:val="04B2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3036AA2"/>
    <w:multiLevelType w:val="multilevel"/>
    <w:tmpl w:val="027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657A3F"/>
    <w:multiLevelType w:val="hybridMultilevel"/>
    <w:tmpl w:val="3B92E392"/>
    <w:lvl w:ilvl="0" w:tplc="6DB40FCA">
      <w:start w:val="1"/>
      <w:numFmt w:val="lowerRoman"/>
      <w:lvlText w:val="(%1)"/>
      <w:lvlJc w:val="left"/>
      <w:pPr>
        <w:ind w:left="720" w:hanging="360"/>
      </w:pPr>
      <w:rPr>
        <w:rFonts w:eastAsia="Verdana" w:cs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563858"/>
    <w:multiLevelType w:val="multilevel"/>
    <w:tmpl w:val="027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78623D"/>
    <w:multiLevelType w:val="hybridMultilevel"/>
    <w:tmpl w:val="2ED4D46C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F12F6"/>
    <w:multiLevelType w:val="hybridMultilevel"/>
    <w:tmpl w:val="1844407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2C32031"/>
    <w:multiLevelType w:val="hybridMultilevel"/>
    <w:tmpl w:val="BA6A113C"/>
    <w:lvl w:ilvl="0" w:tplc="FA5A19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CD0EA4"/>
    <w:multiLevelType w:val="hybridMultilevel"/>
    <w:tmpl w:val="D9CC1518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F288E"/>
    <w:multiLevelType w:val="hybridMultilevel"/>
    <w:tmpl w:val="BA6A113C"/>
    <w:lvl w:ilvl="0" w:tplc="FA5A19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953CF"/>
    <w:multiLevelType w:val="hybridMultilevel"/>
    <w:tmpl w:val="D2B27746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221AC"/>
    <w:multiLevelType w:val="multilevel"/>
    <w:tmpl w:val="0F687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660658"/>
    <w:multiLevelType w:val="hybridMultilevel"/>
    <w:tmpl w:val="29840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56C5B"/>
    <w:multiLevelType w:val="hybridMultilevel"/>
    <w:tmpl w:val="523C3106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22BB9"/>
    <w:multiLevelType w:val="hybridMultilevel"/>
    <w:tmpl w:val="2410CDEE"/>
    <w:lvl w:ilvl="0" w:tplc="7908893A">
      <w:start w:val="1"/>
      <w:numFmt w:val="lowerRoman"/>
      <w:lvlText w:val="(%1)"/>
      <w:lvlJc w:val="left"/>
      <w:pPr>
        <w:ind w:left="720" w:hanging="360"/>
      </w:pPr>
      <w:rPr>
        <w:rFonts w:cs="Cambri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B05"/>
    <w:multiLevelType w:val="hybridMultilevel"/>
    <w:tmpl w:val="61A8D530"/>
    <w:lvl w:ilvl="0" w:tplc="0906954A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5B6DEF"/>
    <w:multiLevelType w:val="multilevel"/>
    <w:tmpl w:val="0270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058339">
    <w:abstractNumId w:val="1"/>
  </w:num>
  <w:num w:numId="2" w16cid:durableId="585265705">
    <w:abstractNumId w:val="8"/>
  </w:num>
  <w:num w:numId="3" w16cid:durableId="172889326">
    <w:abstractNumId w:val="40"/>
  </w:num>
  <w:num w:numId="4" w16cid:durableId="722869144">
    <w:abstractNumId w:val="4"/>
  </w:num>
  <w:num w:numId="5" w16cid:durableId="1362782069">
    <w:abstractNumId w:val="32"/>
  </w:num>
  <w:num w:numId="6" w16cid:durableId="924995086">
    <w:abstractNumId w:val="36"/>
  </w:num>
  <w:num w:numId="7" w16cid:durableId="710885302">
    <w:abstractNumId w:val="7"/>
  </w:num>
  <w:num w:numId="8" w16cid:durableId="582422588">
    <w:abstractNumId w:val="6"/>
  </w:num>
  <w:num w:numId="9" w16cid:durableId="1280331869">
    <w:abstractNumId w:val="21"/>
  </w:num>
  <w:num w:numId="10" w16cid:durableId="682634874">
    <w:abstractNumId w:val="11"/>
  </w:num>
  <w:num w:numId="11" w16cid:durableId="2045592148">
    <w:abstractNumId w:val="35"/>
  </w:num>
  <w:num w:numId="12" w16cid:durableId="1588461722">
    <w:abstractNumId w:val="44"/>
  </w:num>
  <w:num w:numId="13" w16cid:durableId="1667398276">
    <w:abstractNumId w:val="0"/>
  </w:num>
  <w:num w:numId="14" w16cid:durableId="1402677933">
    <w:abstractNumId w:val="20"/>
  </w:num>
  <w:num w:numId="15" w16cid:durableId="1209755983">
    <w:abstractNumId w:val="12"/>
  </w:num>
  <w:num w:numId="16" w16cid:durableId="1131826805">
    <w:abstractNumId w:val="19"/>
  </w:num>
  <w:num w:numId="17" w16cid:durableId="2058820029">
    <w:abstractNumId w:val="13"/>
  </w:num>
  <w:num w:numId="18" w16cid:durableId="1391226536">
    <w:abstractNumId w:val="38"/>
  </w:num>
  <w:num w:numId="19" w16cid:durableId="970287302">
    <w:abstractNumId w:val="14"/>
  </w:num>
  <w:num w:numId="20" w16cid:durableId="1397779318">
    <w:abstractNumId w:val="15"/>
  </w:num>
  <w:num w:numId="21" w16cid:durableId="270749739">
    <w:abstractNumId w:val="33"/>
  </w:num>
  <w:num w:numId="22" w16cid:durableId="525289808">
    <w:abstractNumId w:val="45"/>
  </w:num>
  <w:num w:numId="23" w16cid:durableId="1779831478">
    <w:abstractNumId w:val="5"/>
  </w:num>
  <w:num w:numId="24" w16cid:durableId="808479155">
    <w:abstractNumId w:val="31"/>
  </w:num>
  <w:num w:numId="25" w16cid:durableId="1774595403">
    <w:abstractNumId w:val="3"/>
  </w:num>
  <w:num w:numId="26" w16cid:durableId="1904176028">
    <w:abstractNumId w:val="28"/>
  </w:num>
  <w:num w:numId="27" w16cid:durableId="800535429">
    <w:abstractNumId w:val="30"/>
  </w:num>
  <w:num w:numId="28" w16cid:durableId="533036517">
    <w:abstractNumId w:val="17"/>
  </w:num>
  <w:num w:numId="29" w16cid:durableId="1654330175">
    <w:abstractNumId w:val="22"/>
  </w:num>
  <w:num w:numId="30" w16cid:durableId="1705208180">
    <w:abstractNumId w:val="23"/>
  </w:num>
  <w:num w:numId="31" w16cid:durableId="228275981">
    <w:abstractNumId w:val="25"/>
  </w:num>
  <w:num w:numId="32" w16cid:durableId="727805134">
    <w:abstractNumId w:val="29"/>
  </w:num>
  <w:num w:numId="33" w16cid:durableId="2079591843">
    <w:abstractNumId w:val="18"/>
  </w:num>
  <w:num w:numId="34" w16cid:durableId="609553062">
    <w:abstractNumId w:val="27"/>
  </w:num>
  <w:num w:numId="35" w16cid:durableId="1324434757">
    <w:abstractNumId w:val="37"/>
  </w:num>
  <w:num w:numId="36" w16cid:durableId="256451123">
    <w:abstractNumId w:val="34"/>
  </w:num>
  <w:num w:numId="37" w16cid:durableId="2144737526">
    <w:abstractNumId w:val="43"/>
  </w:num>
  <w:num w:numId="38" w16cid:durableId="907808480">
    <w:abstractNumId w:val="39"/>
  </w:num>
  <w:num w:numId="39" w16cid:durableId="693459990">
    <w:abstractNumId w:val="10"/>
  </w:num>
  <w:num w:numId="40" w16cid:durableId="2102410291">
    <w:abstractNumId w:val="16"/>
  </w:num>
  <w:num w:numId="41" w16cid:durableId="1464271557">
    <w:abstractNumId w:val="42"/>
  </w:num>
  <w:num w:numId="42" w16cid:durableId="1056390732">
    <w:abstractNumId w:val="24"/>
  </w:num>
  <w:num w:numId="43" w16cid:durableId="312367422">
    <w:abstractNumId w:val="2"/>
  </w:num>
  <w:num w:numId="44" w16cid:durableId="307251733">
    <w:abstractNumId w:val="41"/>
  </w:num>
  <w:num w:numId="45" w16cid:durableId="107622711">
    <w:abstractNumId w:val="9"/>
  </w:num>
  <w:num w:numId="46" w16cid:durableId="49507685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/Luz">
    <w15:presenceInfo w15:providerId="None" w15:userId="B/L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38"/>
    <w:rsid w:val="00002E1D"/>
    <w:rsid w:val="00004ABB"/>
    <w:rsid w:val="00004B4F"/>
    <w:rsid w:val="000056E5"/>
    <w:rsid w:val="00006C9C"/>
    <w:rsid w:val="00006CB6"/>
    <w:rsid w:val="0001278E"/>
    <w:rsid w:val="00013F32"/>
    <w:rsid w:val="00017A94"/>
    <w:rsid w:val="000209C4"/>
    <w:rsid w:val="00020AFE"/>
    <w:rsid w:val="0002176A"/>
    <w:rsid w:val="00023119"/>
    <w:rsid w:val="000236A9"/>
    <w:rsid w:val="00024165"/>
    <w:rsid w:val="00024B2B"/>
    <w:rsid w:val="00025593"/>
    <w:rsid w:val="00025EAA"/>
    <w:rsid w:val="00025FF6"/>
    <w:rsid w:val="00030119"/>
    <w:rsid w:val="00035735"/>
    <w:rsid w:val="00035DD9"/>
    <w:rsid w:val="0003738D"/>
    <w:rsid w:val="0004095E"/>
    <w:rsid w:val="00042409"/>
    <w:rsid w:val="00042505"/>
    <w:rsid w:val="00044474"/>
    <w:rsid w:val="0004742A"/>
    <w:rsid w:val="000479BE"/>
    <w:rsid w:val="000479C1"/>
    <w:rsid w:val="00051A8A"/>
    <w:rsid w:val="000537F0"/>
    <w:rsid w:val="0005407D"/>
    <w:rsid w:val="000563BF"/>
    <w:rsid w:val="000604F2"/>
    <w:rsid w:val="00063356"/>
    <w:rsid w:val="00063E81"/>
    <w:rsid w:val="00064D9A"/>
    <w:rsid w:val="00067393"/>
    <w:rsid w:val="000675DD"/>
    <w:rsid w:val="00070AB2"/>
    <w:rsid w:val="00070E65"/>
    <w:rsid w:val="000735D8"/>
    <w:rsid w:val="00073DDC"/>
    <w:rsid w:val="00074125"/>
    <w:rsid w:val="000743F0"/>
    <w:rsid w:val="000759FB"/>
    <w:rsid w:val="00075B3F"/>
    <w:rsid w:val="000770C8"/>
    <w:rsid w:val="00080DA8"/>
    <w:rsid w:val="0008196D"/>
    <w:rsid w:val="00082078"/>
    <w:rsid w:val="00082F82"/>
    <w:rsid w:val="000840BE"/>
    <w:rsid w:val="00084F01"/>
    <w:rsid w:val="00092D92"/>
    <w:rsid w:val="00093443"/>
    <w:rsid w:val="00096E0C"/>
    <w:rsid w:val="000979F0"/>
    <w:rsid w:val="00097C52"/>
    <w:rsid w:val="000A0DB5"/>
    <w:rsid w:val="000A2952"/>
    <w:rsid w:val="000A42C8"/>
    <w:rsid w:val="000A51A3"/>
    <w:rsid w:val="000A55C8"/>
    <w:rsid w:val="000A579A"/>
    <w:rsid w:val="000A676B"/>
    <w:rsid w:val="000A7A7B"/>
    <w:rsid w:val="000B2288"/>
    <w:rsid w:val="000B32A9"/>
    <w:rsid w:val="000B34CD"/>
    <w:rsid w:val="000B60C6"/>
    <w:rsid w:val="000B78BD"/>
    <w:rsid w:val="000C0ABE"/>
    <w:rsid w:val="000C2761"/>
    <w:rsid w:val="000C2ED0"/>
    <w:rsid w:val="000C33AD"/>
    <w:rsid w:val="000C63B5"/>
    <w:rsid w:val="000C6F41"/>
    <w:rsid w:val="000D3B0A"/>
    <w:rsid w:val="000D45F5"/>
    <w:rsid w:val="000D509C"/>
    <w:rsid w:val="000D72E0"/>
    <w:rsid w:val="000D7540"/>
    <w:rsid w:val="000E0199"/>
    <w:rsid w:val="000E33AF"/>
    <w:rsid w:val="000E3919"/>
    <w:rsid w:val="000E59E3"/>
    <w:rsid w:val="000E60A2"/>
    <w:rsid w:val="000F076B"/>
    <w:rsid w:val="000F0DA5"/>
    <w:rsid w:val="000F26C1"/>
    <w:rsid w:val="000F28D0"/>
    <w:rsid w:val="000F29B3"/>
    <w:rsid w:val="000F53AB"/>
    <w:rsid w:val="000F53CC"/>
    <w:rsid w:val="000F5688"/>
    <w:rsid w:val="000F5E35"/>
    <w:rsid w:val="000F6319"/>
    <w:rsid w:val="000F6C46"/>
    <w:rsid w:val="000F783F"/>
    <w:rsid w:val="000F7929"/>
    <w:rsid w:val="001009CE"/>
    <w:rsid w:val="00102BDA"/>
    <w:rsid w:val="00105DD0"/>
    <w:rsid w:val="0010641C"/>
    <w:rsid w:val="00107C89"/>
    <w:rsid w:val="001116B8"/>
    <w:rsid w:val="001116F5"/>
    <w:rsid w:val="00113288"/>
    <w:rsid w:val="001149D8"/>
    <w:rsid w:val="0012130C"/>
    <w:rsid w:val="00121EF8"/>
    <w:rsid w:val="0012345D"/>
    <w:rsid w:val="001243F8"/>
    <w:rsid w:val="00132CC0"/>
    <w:rsid w:val="00133E70"/>
    <w:rsid w:val="001351B3"/>
    <w:rsid w:val="001376C7"/>
    <w:rsid w:val="00141D82"/>
    <w:rsid w:val="00143863"/>
    <w:rsid w:val="0014421B"/>
    <w:rsid w:val="00144F30"/>
    <w:rsid w:val="0014529C"/>
    <w:rsid w:val="001462C0"/>
    <w:rsid w:val="001465CA"/>
    <w:rsid w:val="00146B16"/>
    <w:rsid w:val="0014718C"/>
    <w:rsid w:val="00147935"/>
    <w:rsid w:val="001519D9"/>
    <w:rsid w:val="00151E49"/>
    <w:rsid w:val="0015213F"/>
    <w:rsid w:val="00152F0F"/>
    <w:rsid w:val="00156973"/>
    <w:rsid w:val="00156B51"/>
    <w:rsid w:val="00157EE8"/>
    <w:rsid w:val="00157F5E"/>
    <w:rsid w:val="001614CA"/>
    <w:rsid w:val="001641B6"/>
    <w:rsid w:val="00164656"/>
    <w:rsid w:val="00164AC3"/>
    <w:rsid w:val="001660B6"/>
    <w:rsid w:val="0017366C"/>
    <w:rsid w:val="00173F49"/>
    <w:rsid w:val="001743C4"/>
    <w:rsid w:val="00174934"/>
    <w:rsid w:val="00176FFE"/>
    <w:rsid w:val="00177F94"/>
    <w:rsid w:val="00183C6A"/>
    <w:rsid w:val="001857A5"/>
    <w:rsid w:val="00185A52"/>
    <w:rsid w:val="001875EE"/>
    <w:rsid w:val="0019058F"/>
    <w:rsid w:val="00193909"/>
    <w:rsid w:val="00194D32"/>
    <w:rsid w:val="00195528"/>
    <w:rsid w:val="001959D3"/>
    <w:rsid w:val="00196D47"/>
    <w:rsid w:val="001A00F3"/>
    <w:rsid w:val="001A0223"/>
    <w:rsid w:val="001A37EA"/>
    <w:rsid w:val="001A46A9"/>
    <w:rsid w:val="001A5F48"/>
    <w:rsid w:val="001A6A4C"/>
    <w:rsid w:val="001B091A"/>
    <w:rsid w:val="001B1270"/>
    <w:rsid w:val="001B1D43"/>
    <w:rsid w:val="001B272F"/>
    <w:rsid w:val="001B2EEF"/>
    <w:rsid w:val="001B4E6B"/>
    <w:rsid w:val="001B5679"/>
    <w:rsid w:val="001C1AFA"/>
    <w:rsid w:val="001C27B5"/>
    <w:rsid w:val="001C30D6"/>
    <w:rsid w:val="001C45A2"/>
    <w:rsid w:val="001C4762"/>
    <w:rsid w:val="001D0034"/>
    <w:rsid w:val="001D1231"/>
    <w:rsid w:val="001D145B"/>
    <w:rsid w:val="001D2A08"/>
    <w:rsid w:val="001D3866"/>
    <w:rsid w:val="001D5B7C"/>
    <w:rsid w:val="001E13EA"/>
    <w:rsid w:val="001E350B"/>
    <w:rsid w:val="001E38EA"/>
    <w:rsid w:val="001E4B5A"/>
    <w:rsid w:val="001E4C1E"/>
    <w:rsid w:val="001E63F9"/>
    <w:rsid w:val="001E75D5"/>
    <w:rsid w:val="001E7B64"/>
    <w:rsid w:val="001F107A"/>
    <w:rsid w:val="001F125E"/>
    <w:rsid w:val="001F15A5"/>
    <w:rsid w:val="001F1803"/>
    <w:rsid w:val="001F2606"/>
    <w:rsid w:val="001F458D"/>
    <w:rsid w:val="001F4B18"/>
    <w:rsid w:val="001F6B42"/>
    <w:rsid w:val="002011D3"/>
    <w:rsid w:val="00202249"/>
    <w:rsid w:val="00202C15"/>
    <w:rsid w:val="00203D8C"/>
    <w:rsid w:val="00204B6B"/>
    <w:rsid w:val="00204D82"/>
    <w:rsid w:val="00207353"/>
    <w:rsid w:val="00210698"/>
    <w:rsid w:val="00212622"/>
    <w:rsid w:val="00214595"/>
    <w:rsid w:val="00216A1B"/>
    <w:rsid w:val="00217E12"/>
    <w:rsid w:val="002210CD"/>
    <w:rsid w:val="0022220E"/>
    <w:rsid w:val="00222A57"/>
    <w:rsid w:val="002273E0"/>
    <w:rsid w:val="0023100A"/>
    <w:rsid w:val="0023264A"/>
    <w:rsid w:val="0023407C"/>
    <w:rsid w:val="0023598C"/>
    <w:rsid w:val="00237796"/>
    <w:rsid w:val="00237E03"/>
    <w:rsid w:val="0024208B"/>
    <w:rsid w:val="00244440"/>
    <w:rsid w:val="0024445A"/>
    <w:rsid w:val="00244503"/>
    <w:rsid w:val="00247205"/>
    <w:rsid w:val="002515B0"/>
    <w:rsid w:val="00251B53"/>
    <w:rsid w:val="0025252C"/>
    <w:rsid w:val="002531B8"/>
    <w:rsid w:val="00253E28"/>
    <w:rsid w:val="0025570B"/>
    <w:rsid w:val="002564BB"/>
    <w:rsid w:val="0025664D"/>
    <w:rsid w:val="002567E5"/>
    <w:rsid w:val="0026006E"/>
    <w:rsid w:val="00260A39"/>
    <w:rsid w:val="0026154F"/>
    <w:rsid w:val="00262398"/>
    <w:rsid w:val="00262F50"/>
    <w:rsid w:val="00262FBC"/>
    <w:rsid w:val="0026438F"/>
    <w:rsid w:val="00270057"/>
    <w:rsid w:val="002704D7"/>
    <w:rsid w:val="00274E41"/>
    <w:rsid w:val="00274E82"/>
    <w:rsid w:val="00276129"/>
    <w:rsid w:val="00276524"/>
    <w:rsid w:val="002816EB"/>
    <w:rsid w:val="002826D2"/>
    <w:rsid w:val="0028271D"/>
    <w:rsid w:val="00282C1F"/>
    <w:rsid w:val="0028559D"/>
    <w:rsid w:val="002862FE"/>
    <w:rsid w:val="00287758"/>
    <w:rsid w:val="00287AF3"/>
    <w:rsid w:val="002936BB"/>
    <w:rsid w:val="0029699D"/>
    <w:rsid w:val="00297902"/>
    <w:rsid w:val="002A06F6"/>
    <w:rsid w:val="002A1529"/>
    <w:rsid w:val="002A30A8"/>
    <w:rsid w:val="002A68F6"/>
    <w:rsid w:val="002A74F2"/>
    <w:rsid w:val="002B1358"/>
    <w:rsid w:val="002B18A1"/>
    <w:rsid w:val="002B30BA"/>
    <w:rsid w:val="002B3A36"/>
    <w:rsid w:val="002B5AF0"/>
    <w:rsid w:val="002B5D03"/>
    <w:rsid w:val="002B6C0A"/>
    <w:rsid w:val="002B77E3"/>
    <w:rsid w:val="002B7A1C"/>
    <w:rsid w:val="002B7A63"/>
    <w:rsid w:val="002C0CFB"/>
    <w:rsid w:val="002C0D41"/>
    <w:rsid w:val="002C1944"/>
    <w:rsid w:val="002C2939"/>
    <w:rsid w:val="002C2DE4"/>
    <w:rsid w:val="002C2F36"/>
    <w:rsid w:val="002C5E27"/>
    <w:rsid w:val="002D0880"/>
    <w:rsid w:val="002D1C85"/>
    <w:rsid w:val="002D25B7"/>
    <w:rsid w:val="002D2F6A"/>
    <w:rsid w:val="002D48FB"/>
    <w:rsid w:val="002D5AF3"/>
    <w:rsid w:val="002D6077"/>
    <w:rsid w:val="002E11FC"/>
    <w:rsid w:val="002E1A85"/>
    <w:rsid w:val="002E33C9"/>
    <w:rsid w:val="002E50C0"/>
    <w:rsid w:val="002E72A7"/>
    <w:rsid w:val="002E7406"/>
    <w:rsid w:val="002E75C0"/>
    <w:rsid w:val="002F0D5E"/>
    <w:rsid w:val="002F1258"/>
    <w:rsid w:val="002F26DA"/>
    <w:rsid w:val="002F280D"/>
    <w:rsid w:val="002F2B71"/>
    <w:rsid w:val="002F4BEC"/>
    <w:rsid w:val="002F5282"/>
    <w:rsid w:val="002F6000"/>
    <w:rsid w:val="002F63AC"/>
    <w:rsid w:val="002F6B3A"/>
    <w:rsid w:val="002F6E8D"/>
    <w:rsid w:val="00300995"/>
    <w:rsid w:val="0030149A"/>
    <w:rsid w:val="00302518"/>
    <w:rsid w:val="00303705"/>
    <w:rsid w:val="0030416F"/>
    <w:rsid w:val="00305224"/>
    <w:rsid w:val="00305C67"/>
    <w:rsid w:val="0030681E"/>
    <w:rsid w:val="00311A50"/>
    <w:rsid w:val="00311E1A"/>
    <w:rsid w:val="0031459A"/>
    <w:rsid w:val="003153BC"/>
    <w:rsid w:val="003160F3"/>
    <w:rsid w:val="0032005F"/>
    <w:rsid w:val="003205EC"/>
    <w:rsid w:val="00320ABA"/>
    <w:rsid w:val="0032120B"/>
    <w:rsid w:val="00321464"/>
    <w:rsid w:val="00322463"/>
    <w:rsid w:val="0032439C"/>
    <w:rsid w:val="003259A1"/>
    <w:rsid w:val="00326D92"/>
    <w:rsid w:val="00327561"/>
    <w:rsid w:val="00327952"/>
    <w:rsid w:val="00327B5B"/>
    <w:rsid w:val="00331184"/>
    <w:rsid w:val="00332F6E"/>
    <w:rsid w:val="00333DA6"/>
    <w:rsid w:val="00334A54"/>
    <w:rsid w:val="00335FAC"/>
    <w:rsid w:val="00337AFC"/>
    <w:rsid w:val="00341EC9"/>
    <w:rsid w:val="00342FF2"/>
    <w:rsid w:val="003431A6"/>
    <w:rsid w:val="0034372A"/>
    <w:rsid w:val="00345129"/>
    <w:rsid w:val="00345EDD"/>
    <w:rsid w:val="00347F0F"/>
    <w:rsid w:val="00350808"/>
    <w:rsid w:val="00350D5D"/>
    <w:rsid w:val="003521DB"/>
    <w:rsid w:val="003524C7"/>
    <w:rsid w:val="003531F3"/>
    <w:rsid w:val="00355C21"/>
    <w:rsid w:val="00356DDC"/>
    <w:rsid w:val="003574C5"/>
    <w:rsid w:val="00357D4A"/>
    <w:rsid w:val="00362996"/>
    <w:rsid w:val="00362E4A"/>
    <w:rsid w:val="003635D9"/>
    <w:rsid w:val="00364E10"/>
    <w:rsid w:val="00364F70"/>
    <w:rsid w:val="00366C59"/>
    <w:rsid w:val="00370B13"/>
    <w:rsid w:val="00371ACB"/>
    <w:rsid w:val="00372A12"/>
    <w:rsid w:val="003738BA"/>
    <w:rsid w:val="0037411D"/>
    <w:rsid w:val="003772E3"/>
    <w:rsid w:val="0038062F"/>
    <w:rsid w:val="0038094B"/>
    <w:rsid w:val="00381AA8"/>
    <w:rsid w:val="003828C9"/>
    <w:rsid w:val="00382E85"/>
    <w:rsid w:val="00383324"/>
    <w:rsid w:val="003833FF"/>
    <w:rsid w:val="00383678"/>
    <w:rsid w:val="00384BDE"/>
    <w:rsid w:val="00386AA2"/>
    <w:rsid w:val="00386EF1"/>
    <w:rsid w:val="003920F2"/>
    <w:rsid w:val="0039311B"/>
    <w:rsid w:val="00395A73"/>
    <w:rsid w:val="00395C17"/>
    <w:rsid w:val="00395C9A"/>
    <w:rsid w:val="003A0D31"/>
    <w:rsid w:val="003A1C2C"/>
    <w:rsid w:val="003A2268"/>
    <w:rsid w:val="003A27DF"/>
    <w:rsid w:val="003A2E21"/>
    <w:rsid w:val="003A30E3"/>
    <w:rsid w:val="003A327C"/>
    <w:rsid w:val="003A40EF"/>
    <w:rsid w:val="003A4467"/>
    <w:rsid w:val="003A743A"/>
    <w:rsid w:val="003A75E4"/>
    <w:rsid w:val="003A76BA"/>
    <w:rsid w:val="003A7F23"/>
    <w:rsid w:val="003B0FFA"/>
    <w:rsid w:val="003B15D4"/>
    <w:rsid w:val="003B4061"/>
    <w:rsid w:val="003B47B5"/>
    <w:rsid w:val="003B4B52"/>
    <w:rsid w:val="003B5FB3"/>
    <w:rsid w:val="003C160F"/>
    <w:rsid w:val="003C218F"/>
    <w:rsid w:val="003C24BD"/>
    <w:rsid w:val="003C40B4"/>
    <w:rsid w:val="003C4C36"/>
    <w:rsid w:val="003C5A54"/>
    <w:rsid w:val="003C7783"/>
    <w:rsid w:val="003E2B7C"/>
    <w:rsid w:val="003E3680"/>
    <w:rsid w:val="003E5426"/>
    <w:rsid w:val="003E6C9A"/>
    <w:rsid w:val="003E70EB"/>
    <w:rsid w:val="003F0102"/>
    <w:rsid w:val="003F0A0E"/>
    <w:rsid w:val="003F36CB"/>
    <w:rsid w:val="003F4137"/>
    <w:rsid w:val="003F5C53"/>
    <w:rsid w:val="003F6251"/>
    <w:rsid w:val="003F6576"/>
    <w:rsid w:val="003F675E"/>
    <w:rsid w:val="003F785F"/>
    <w:rsid w:val="004009D5"/>
    <w:rsid w:val="00401746"/>
    <w:rsid w:val="004023D0"/>
    <w:rsid w:val="00405411"/>
    <w:rsid w:val="00406D36"/>
    <w:rsid w:val="004078CE"/>
    <w:rsid w:val="00407EC6"/>
    <w:rsid w:val="004124B2"/>
    <w:rsid w:val="00412C41"/>
    <w:rsid w:val="004148F5"/>
    <w:rsid w:val="00415492"/>
    <w:rsid w:val="00417133"/>
    <w:rsid w:val="00417457"/>
    <w:rsid w:val="00417458"/>
    <w:rsid w:val="004202B2"/>
    <w:rsid w:val="00421892"/>
    <w:rsid w:val="00421971"/>
    <w:rsid w:val="004224FA"/>
    <w:rsid w:val="00422C22"/>
    <w:rsid w:val="00423383"/>
    <w:rsid w:val="004235D1"/>
    <w:rsid w:val="004247A5"/>
    <w:rsid w:val="00426BA7"/>
    <w:rsid w:val="00426C0C"/>
    <w:rsid w:val="004273F0"/>
    <w:rsid w:val="004307D6"/>
    <w:rsid w:val="004358D5"/>
    <w:rsid w:val="00435C1E"/>
    <w:rsid w:val="004415E6"/>
    <w:rsid w:val="00441EDB"/>
    <w:rsid w:val="0044256D"/>
    <w:rsid w:val="004432E5"/>
    <w:rsid w:val="00446AE9"/>
    <w:rsid w:val="00446BD9"/>
    <w:rsid w:val="0045015C"/>
    <w:rsid w:val="004510D9"/>
    <w:rsid w:val="0045190E"/>
    <w:rsid w:val="00452441"/>
    <w:rsid w:val="0045292E"/>
    <w:rsid w:val="00453062"/>
    <w:rsid w:val="0045310C"/>
    <w:rsid w:val="004534B5"/>
    <w:rsid w:val="00455F6B"/>
    <w:rsid w:val="0045718E"/>
    <w:rsid w:val="0046093F"/>
    <w:rsid w:val="00460A08"/>
    <w:rsid w:val="00464ACD"/>
    <w:rsid w:val="00465127"/>
    <w:rsid w:val="004653CC"/>
    <w:rsid w:val="00472531"/>
    <w:rsid w:val="004769D8"/>
    <w:rsid w:val="00481196"/>
    <w:rsid w:val="004821CC"/>
    <w:rsid w:val="004861AB"/>
    <w:rsid w:val="00486B98"/>
    <w:rsid w:val="00487051"/>
    <w:rsid w:val="0048756F"/>
    <w:rsid w:val="00487F84"/>
    <w:rsid w:val="00491E59"/>
    <w:rsid w:val="00492631"/>
    <w:rsid w:val="00493558"/>
    <w:rsid w:val="00494F9C"/>
    <w:rsid w:val="00497CDB"/>
    <w:rsid w:val="004A376A"/>
    <w:rsid w:val="004A3E23"/>
    <w:rsid w:val="004A4563"/>
    <w:rsid w:val="004A4587"/>
    <w:rsid w:val="004A477B"/>
    <w:rsid w:val="004A61AE"/>
    <w:rsid w:val="004A6750"/>
    <w:rsid w:val="004A67EC"/>
    <w:rsid w:val="004B028D"/>
    <w:rsid w:val="004B10CF"/>
    <w:rsid w:val="004B192A"/>
    <w:rsid w:val="004B3B20"/>
    <w:rsid w:val="004B3D91"/>
    <w:rsid w:val="004B4E68"/>
    <w:rsid w:val="004B5C64"/>
    <w:rsid w:val="004B6827"/>
    <w:rsid w:val="004C0DC0"/>
    <w:rsid w:val="004C13D2"/>
    <w:rsid w:val="004C13DA"/>
    <w:rsid w:val="004C1677"/>
    <w:rsid w:val="004C3225"/>
    <w:rsid w:val="004C3D6F"/>
    <w:rsid w:val="004C489C"/>
    <w:rsid w:val="004C4F10"/>
    <w:rsid w:val="004C65D5"/>
    <w:rsid w:val="004C7DBB"/>
    <w:rsid w:val="004D0037"/>
    <w:rsid w:val="004D1B77"/>
    <w:rsid w:val="004D1D47"/>
    <w:rsid w:val="004D2ADE"/>
    <w:rsid w:val="004D2BB6"/>
    <w:rsid w:val="004D2C13"/>
    <w:rsid w:val="004D5E4B"/>
    <w:rsid w:val="004D7356"/>
    <w:rsid w:val="004D7410"/>
    <w:rsid w:val="004D7452"/>
    <w:rsid w:val="004D75E3"/>
    <w:rsid w:val="004D7818"/>
    <w:rsid w:val="004D7B9A"/>
    <w:rsid w:val="004E0AA0"/>
    <w:rsid w:val="004E32C6"/>
    <w:rsid w:val="004E3501"/>
    <w:rsid w:val="004E5C54"/>
    <w:rsid w:val="004E64C1"/>
    <w:rsid w:val="004E6515"/>
    <w:rsid w:val="004F0665"/>
    <w:rsid w:val="004F1C1F"/>
    <w:rsid w:val="004F1ECC"/>
    <w:rsid w:val="004F2042"/>
    <w:rsid w:val="004F2F60"/>
    <w:rsid w:val="004F4808"/>
    <w:rsid w:val="004F4AD3"/>
    <w:rsid w:val="004F560C"/>
    <w:rsid w:val="004F6360"/>
    <w:rsid w:val="004F678D"/>
    <w:rsid w:val="005013FF"/>
    <w:rsid w:val="0050242F"/>
    <w:rsid w:val="00503F42"/>
    <w:rsid w:val="00504892"/>
    <w:rsid w:val="005054F5"/>
    <w:rsid w:val="005073F6"/>
    <w:rsid w:val="00507758"/>
    <w:rsid w:val="00507C8A"/>
    <w:rsid w:val="00510576"/>
    <w:rsid w:val="00514023"/>
    <w:rsid w:val="00516993"/>
    <w:rsid w:val="00516A6F"/>
    <w:rsid w:val="0051794D"/>
    <w:rsid w:val="00521866"/>
    <w:rsid w:val="0052245F"/>
    <w:rsid w:val="00523331"/>
    <w:rsid w:val="00524530"/>
    <w:rsid w:val="0052507A"/>
    <w:rsid w:val="00525452"/>
    <w:rsid w:val="00526684"/>
    <w:rsid w:val="00532673"/>
    <w:rsid w:val="0053461C"/>
    <w:rsid w:val="005349E0"/>
    <w:rsid w:val="005354AB"/>
    <w:rsid w:val="00535A8C"/>
    <w:rsid w:val="00536874"/>
    <w:rsid w:val="00537A32"/>
    <w:rsid w:val="005402D6"/>
    <w:rsid w:val="0054089B"/>
    <w:rsid w:val="0054251E"/>
    <w:rsid w:val="0054385A"/>
    <w:rsid w:val="00543E23"/>
    <w:rsid w:val="00544015"/>
    <w:rsid w:val="00547825"/>
    <w:rsid w:val="00547FF1"/>
    <w:rsid w:val="00550615"/>
    <w:rsid w:val="00550E3C"/>
    <w:rsid w:val="0055210D"/>
    <w:rsid w:val="00552BEE"/>
    <w:rsid w:val="005535E3"/>
    <w:rsid w:val="00557364"/>
    <w:rsid w:val="0056242C"/>
    <w:rsid w:val="00564C0E"/>
    <w:rsid w:val="00565185"/>
    <w:rsid w:val="00565F56"/>
    <w:rsid w:val="00566B69"/>
    <w:rsid w:val="00570A67"/>
    <w:rsid w:val="005716DB"/>
    <w:rsid w:val="00571B08"/>
    <w:rsid w:val="00572300"/>
    <w:rsid w:val="005725DA"/>
    <w:rsid w:val="005731EA"/>
    <w:rsid w:val="005740DE"/>
    <w:rsid w:val="00574E17"/>
    <w:rsid w:val="00575077"/>
    <w:rsid w:val="00575B13"/>
    <w:rsid w:val="00575C80"/>
    <w:rsid w:val="005850A5"/>
    <w:rsid w:val="00585A04"/>
    <w:rsid w:val="00587786"/>
    <w:rsid w:val="00590A9B"/>
    <w:rsid w:val="00590D1F"/>
    <w:rsid w:val="00590D29"/>
    <w:rsid w:val="0059142A"/>
    <w:rsid w:val="00593510"/>
    <w:rsid w:val="00594448"/>
    <w:rsid w:val="00594D9D"/>
    <w:rsid w:val="00596D92"/>
    <w:rsid w:val="005A4A7F"/>
    <w:rsid w:val="005A4AFD"/>
    <w:rsid w:val="005A5B62"/>
    <w:rsid w:val="005A69C0"/>
    <w:rsid w:val="005A6B53"/>
    <w:rsid w:val="005A7469"/>
    <w:rsid w:val="005B1F96"/>
    <w:rsid w:val="005B29BE"/>
    <w:rsid w:val="005B2BC9"/>
    <w:rsid w:val="005B3168"/>
    <w:rsid w:val="005B730C"/>
    <w:rsid w:val="005B7727"/>
    <w:rsid w:val="005C011F"/>
    <w:rsid w:val="005C01B0"/>
    <w:rsid w:val="005C0D8C"/>
    <w:rsid w:val="005C3861"/>
    <w:rsid w:val="005C41B5"/>
    <w:rsid w:val="005C5422"/>
    <w:rsid w:val="005C56A4"/>
    <w:rsid w:val="005C6B60"/>
    <w:rsid w:val="005C6BC4"/>
    <w:rsid w:val="005C7113"/>
    <w:rsid w:val="005D179B"/>
    <w:rsid w:val="005D25C0"/>
    <w:rsid w:val="005D3519"/>
    <w:rsid w:val="005D3D63"/>
    <w:rsid w:val="005D472B"/>
    <w:rsid w:val="005D4ECE"/>
    <w:rsid w:val="005D52E8"/>
    <w:rsid w:val="005E0084"/>
    <w:rsid w:val="005E1F9C"/>
    <w:rsid w:val="005E2D9D"/>
    <w:rsid w:val="005E4916"/>
    <w:rsid w:val="005E51C4"/>
    <w:rsid w:val="005E55E0"/>
    <w:rsid w:val="005E5615"/>
    <w:rsid w:val="005E5710"/>
    <w:rsid w:val="005E617D"/>
    <w:rsid w:val="005F2604"/>
    <w:rsid w:val="005F4337"/>
    <w:rsid w:val="005F6765"/>
    <w:rsid w:val="0060082B"/>
    <w:rsid w:val="00600DFE"/>
    <w:rsid w:val="00601BB5"/>
    <w:rsid w:val="00605321"/>
    <w:rsid w:val="00605F14"/>
    <w:rsid w:val="006079B2"/>
    <w:rsid w:val="00611010"/>
    <w:rsid w:val="00612130"/>
    <w:rsid w:val="006123CD"/>
    <w:rsid w:val="0061481B"/>
    <w:rsid w:val="00614B2D"/>
    <w:rsid w:val="006166D8"/>
    <w:rsid w:val="00616E8D"/>
    <w:rsid w:val="00616FEB"/>
    <w:rsid w:val="0061744B"/>
    <w:rsid w:val="0061799F"/>
    <w:rsid w:val="00620428"/>
    <w:rsid w:val="006211AE"/>
    <w:rsid w:val="006214E9"/>
    <w:rsid w:val="006217E0"/>
    <w:rsid w:val="00621CA8"/>
    <w:rsid w:val="00623943"/>
    <w:rsid w:val="00625439"/>
    <w:rsid w:val="0062577D"/>
    <w:rsid w:val="00626F83"/>
    <w:rsid w:val="00630CD7"/>
    <w:rsid w:val="0063573C"/>
    <w:rsid w:val="00637181"/>
    <w:rsid w:val="00637A9D"/>
    <w:rsid w:val="00640938"/>
    <w:rsid w:val="006426DE"/>
    <w:rsid w:val="0064398F"/>
    <w:rsid w:val="0064472A"/>
    <w:rsid w:val="00646586"/>
    <w:rsid w:val="0064682A"/>
    <w:rsid w:val="006514B0"/>
    <w:rsid w:val="00654413"/>
    <w:rsid w:val="00654F82"/>
    <w:rsid w:val="00656F68"/>
    <w:rsid w:val="00657964"/>
    <w:rsid w:val="006608FF"/>
    <w:rsid w:val="00661DAD"/>
    <w:rsid w:val="0066249E"/>
    <w:rsid w:val="00667A58"/>
    <w:rsid w:val="00667C6A"/>
    <w:rsid w:val="00673E99"/>
    <w:rsid w:val="00676539"/>
    <w:rsid w:val="006804F8"/>
    <w:rsid w:val="00680A18"/>
    <w:rsid w:val="00681298"/>
    <w:rsid w:val="006812A3"/>
    <w:rsid w:val="00681541"/>
    <w:rsid w:val="00684162"/>
    <w:rsid w:val="00685EF7"/>
    <w:rsid w:val="00686F61"/>
    <w:rsid w:val="006871FA"/>
    <w:rsid w:val="006907AF"/>
    <w:rsid w:val="00690E19"/>
    <w:rsid w:val="006931FF"/>
    <w:rsid w:val="006935BB"/>
    <w:rsid w:val="00697784"/>
    <w:rsid w:val="006A168A"/>
    <w:rsid w:val="006A2D56"/>
    <w:rsid w:val="006A7D16"/>
    <w:rsid w:val="006B3BFB"/>
    <w:rsid w:val="006B5720"/>
    <w:rsid w:val="006B5E0D"/>
    <w:rsid w:val="006B7C19"/>
    <w:rsid w:val="006B7F5B"/>
    <w:rsid w:val="006C092B"/>
    <w:rsid w:val="006C0AC4"/>
    <w:rsid w:val="006C0B15"/>
    <w:rsid w:val="006C20D3"/>
    <w:rsid w:val="006C2367"/>
    <w:rsid w:val="006C28E9"/>
    <w:rsid w:val="006C34F4"/>
    <w:rsid w:val="006C605D"/>
    <w:rsid w:val="006D0B5E"/>
    <w:rsid w:val="006D1639"/>
    <w:rsid w:val="006D1EB2"/>
    <w:rsid w:val="006D2990"/>
    <w:rsid w:val="006D38CB"/>
    <w:rsid w:val="006D4B56"/>
    <w:rsid w:val="006D4CD4"/>
    <w:rsid w:val="006D6556"/>
    <w:rsid w:val="006D68B7"/>
    <w:rsid w:val="006D7219"/>
    <w:rsid w:val="006D7844"/>
    <w:rsid w:val="006E048C"/>
    <w:rsid w:val="006E0F43"/>
    <w:rsid w:val="006E31D6"/>
    <w:rsid w:val="006E5836"/>
    <w:rsid w:val="006F0207"/>
    <w:rsid w:val="006F1D71"/>
    <w:rsid w:val="006F31E3"/>
    <w:rsid w:val="006F3301"/>
    <w:rsid w:val="006F33B3"/>
    <w:rsid w:val="006F3D3A"/>
    <w:rsid w:val="006F3DDB"/>
    <w:rsid w:val="006F58EA"/>
    <w:rsid w:val="006F6CF2"/>
    <w:rsid w:val="00700530"/>
    <w:rsid w:val="00701A5E"/>
    <w:rsid w:val="00702050"/>
    <w:rsid w:val="00703A9D"/>
    <w:rsid w:val="00703F1A"/>
    <w:rsid w:val="007049CD"/>
    <w:rsid w:val="00706DA2"/>
    <w:rsid w:val="00707645"/>
    <w:rsid w:val="00711531"/>
    <w:rsid w:val="00711CB6"/>
    <w:rsid w:val="00713F3B"/>
    <w:rsid w:val="00714FB3"/>
    <w:rsid w:val="007153BF"/>
    <w:rsid w:val="007155F5"/>
    <w:rsid w:val="00717088"/>
    <w:rsid w:val="00717577"/>
    <w:rsid w:val="00720E34"/>
    <w:rsid w:val="00721A8E"/>
    <w:rsid w:val="00722F6F"/>
    <w:rsid w:val="00723355"/>
    <w:rsid w:val="007258C0"/>
    <w:rsid w:val="00730501"/>
    <w:rsid w:val="00737DFF"/>
    <w:rsid w:val="00740263"/>
    <w:rsid w:val="007403FC"/>
    <w:rsid w:val="007410BE"/>
    <w:rsid w:val="00741157"/>
    <w:rsid w:val="00742DCC"/>
    <w:rsid w:val="00744B30"/>
    <w:rsid w:val="007460E4"/>
    <w:rsid w:val="00746128"/>
    <w:rsid w:val="00746E45"/>
    <w:rsid w:val="00751E20"/>
    <w:rsid w:val="0075398F"/>
    <w:rsid w:val="00753AFE"/>
    <w:rsid w:val="007541DC"/>
    <w:rsid w:val="00754ACC"/>
    <w:rsid w:val="00754DF2"/>
    <w:rsid w:val="00755A7C"/>
    <w:rsid w:val="007566BB"/>
    <w:rsid w:val="007607A5"/>
    <w:rsid w:val="00760F55"/>
    <w:rsid w:val="007632EC"/>
    <w:rsid w:val="00764370"/>
    <w:rsid w:val="00764896"/>
    <w:rsid w:val="00765897"/>
    <w:rsid w:val="007660CB"/>
    <w:rsid w:val="00767BDC"/>
    <w:rsid w:val="00772006"/>
    <w:rsid w:val="007721B6"/>
    <w:rsid w:val="00773015"/>
    <w:rsid w:val="007774D0"/>
    <w:rsid w:val="00781738"/>
    <w:rsid w:val="00783382"/>
    <w:rsid w:val="0078454B"/>
    <w:rsid w:val="007850C3"/>
    <w:rsid w:val="00787859"/>
    <w:rsid w:val="007904BB"/>
    <w:rsid w:val="0079231D"/>
    <w:rsid w:val="00793DD9"/>
    <w:rsid w:val="00795094"/>
    <w:rsid w:val="007960B6"/>
    <w:rsid w:val="00797A27"/>
    <w:rsid w:val="007A0832"/>
    <w:rsid w:val="007A1708"/>
    <w:rsid w:val="007A176D"/>
    <w:rsid w:val="007A1E01"/>
    <w:rsid w:val="007A2446"/>
    <w:rsid w:val="007A5842"/>
    <w:rsid w:val="007A615A"/>
    <w:rsid w:val="007A6E30"/>
    <w:rsid w:val="007A760A"/>
    <w:rsid w:val="007A7AE2"/>
    <w:rsid w:val="007A7C55"/>
    <w:rsid w:val="007B1C6F"/>
    <w:rsid w:val="007B2AAB"/>
    <w:rsid w:val="007B3A0F"/>
    <w:rsid w:val="007B4997"/>
    <w:rsid w:val="007B55FB"/>
    <w:rsid w:val="007B5C74"/>
    <w:rsid w:val="007B78BC"/>
    <w:rsid w:val="007B7C1F"/>
    <w:rsid w:val="007C07F6"/>
    <w:rsid w:val="007C24A7"/>
    <w:rsid w:val="007C3A4D"/>
    <w:rsid w:val="007C5BA3"/>
    <w:rsid w:val="007C5EB8"/>
    <w:rsid w:val="007C704A"/>
    <w:rsid w:val="007C7892"/>
    <w:rsid w:val="007C7AC3"/>
    <w:rsid w:val="007D1AC6"/>
    <w:rsid w:val="007E50E5"/>
    <w:rsid w:val="007E7678"/>
    <w:rsid w:val="007F07B2"/>
    <w:rsid w:val="007F0F41"/>
    <w:rsid w:val="007F11A1"/>
    <w:rsid w:val="007F2185"/>
    <w:rsid w:val="007F50E4"/>
    <w:rsid w:val="007F71FE"/>
    <w:rsid w:val="007F7507"/>
    <w:rsid w:val="007F7CAE"/>
    <w:rsid w:val="00800719"/>
    <w:rsid w:val="008023FF"/>
    <w:rsid w:val="008028DB"/>
    <w:rsid w:val="00804BE8"/>
    <w:rsid w:val="00804FE6"/>
    <w:rsid w:val="00806D29"/>
    <w:rsid w:val="00806FC0"/>
    <w:rsid w:val="00807599"/>
    <w:rsid w:val="008079D4"/>
    <w:rsid w:val="008111DE"/>
    <w:rsid w:val="00813C6F"/>
    <w:rsid w:val="00814A5D"/>
    <w:rsid w:val="00820779"/>
    <w:rsid w:val="00820E2C"/>
    <w:rsid w:val="00826CBE"/>
    <w:rsid w:val="00826EF1"/>
    <w:rsid w:val="0083077F"/>
    <w:rsid w:val="00831315"/>
    <w:rsid w:val="008313FE"/>
    <w:rsid w:val="00831D67"/>
    <w:rsid w:val="00832935"/>
    <w:rsid w:val="008335C2"/>
    <w:rsid w:val="00834483"/>
    <w:rsid w:val="008355B6"/>
    <w:rsid w:val="00835BAA"/>
    <w:rsid w:val="00835E3E"/>
    <w:rsid w:val="00836C14"/>
    <w:rsid w:val="00836D78"/>
    <w:rsid w:val="00837784"/>
    <w:rsid w:val="00841978"/>
    <w:rsid w:val="00843721"/>
    <w:rsid w:val="00847326"/>
    <w:rsid w:val="0085069C"/>
    <w:rsid w:val="00850B72"/>
    <w:rsid w:val="00850F39"/>
    <w:rsid w:val="00851F69"/>
    <w:rsid w:val="00852149"/>
    <w:rsid w:val="00853335"/>
    <w:rsid w:val="008535C4"/>
    <w:rsid w:val="00853927"/>
    <w:rsid w:val="008540D6"/>
    <w:rsid w:val="008554DC"/>
    <w:rsid w:val="0085797F"/>
    <w:rsid w:val="00860A50"/>
    <w:rsid w:val="00862974"/>
    <w:rsid w:val="008629AA"/>
    <w:rsid w:val="00862C7F"/>
    <w:rsid w:val="00862D45"/>
    <w:rsid w:val="00866F3A"/>
    <w:rsid w:val="008676B9"/>
    <w:rsid w:val="00870A92"/>
    <w:rsid w:val="008732D5"/>
    <w:rsid w:val="008740A3"/>
    <w:rsid w:val="00875848"/>
    <w:rsid w:val="00875D9E"/>
    <w:rsid w:val="0087602B"/>
    <w:rsid w:val="0087726B"/>
    <w:rsid w:val="00877DBB"/>
    <w:rsid w:val="0088046E"/>
    <w:rsid w:val="008807DC"/>
    <w:rsid w:val="00884D42"/>
    <w:rsid w:val="00893628"/>
    <w:rsid w:val="0089484A"/>
    <w:rsid w:val="00896DDF"/>
    <w:rsid w:val="0089712E"/>
    <w:rsid w:val="00897FA3"/>
    <w:rsid w:val="008A0E9A"/>
    <w:rsid w:val="008A12EA"/>
    <w:rsid w:val="008A1EA5"/>
    <w:rsid w:val="008A29C2"/>
    <w:rsid w:val="008A2C16"/>
    <w:rsid w:val="008A3D78"/>
    <w:rsid w:val="008A43FF"/>
    <w:rsid w:val="008A5DFF"/>
    <w:rsid w:val="008A6F6C"/>
    <w:rsid w:val="008A72E1"/>
    <w:rsid w:val="008A7837"/>
    <w:rsid w:val="008A7E49"/>
    <w:rsid w:val="008B15AB"/>
    <w:rsid w:val="008B558E"/>
    <w:rsid w:val="008B6035"/>
    <w:rsid w:val="008B64CE"/>
    <w:rsid w:val="008C0EEA"/>
    <w:rsid w:val="008C190C"/>
    <w:rsid w:val="008C264C"/>
    <w:rsid w:val="008C368E"/>
    <w:rsid w:val="008C3A87"/>
    <w:rsid w:val="008C482F"/>
    <w:rsid w:val="008C5A3F"/>
    <w:rsid w:val="008C5E72"/>
    <w:rsid w:val="008C6906"/>
    <w:rsid w:val="008C7FF6"/>
    <w:rsid w:val="008D0296"/>
    <w:rsid w:val="008D0FB1"/>
    <w:rsid w:val="008D2410"/>
    <w:rsid w:val="008D2DBB"/>
    <w:rsid w:val="008D4CF0"/>
    <w:rsid w:val="008D6E09"/>
    <w:rsid w:val="008D7730"/>
    <w:rsid w:val="008E1566"/>
    <w:rsid w:val="008E346B"/>
    <w:rsid w:val="008E38FB"/>
    <w:rsid w:val="008E599F"/>
    <w:rsid w:val="008F1292"/>
    <w:rsid w:val="008F1773"/>
    <w:rsid w:val="008F17EC"/>
    <w:rsid w:val="008F252F"/>
    <w:rsid w:val="008F2973"/>
    <w:rsid w:val="008F4053"/>
    <w:rsid w:val="008F42E0"/>
    <w:rsid w:val="008F6564"/>
    <w:rsid w:val="008F6604"/>
    <w:rsid w:val="0090070D"/>
    <w:rsid w:val="00903B52"/>
    <w:rsid w:val="00903CF3"/>
    <w:rsid w:val="00904076"/>
    <w:rsid w:val="009046C1"/>
    <w:rsid w:val="0090476C"/>
    <w:rsid w:val="00904E43"/>
    <w:rsid w:val="009052B0"/>
    <w:rsid w:val="00906C3F"/>
    <w:rsid w:val="0090706A"/>
    <w:rsid w:val="0091010A"/>
    <w:rsid w:val="00910443"/>
    <w:rsid w:val="00910FDA"/>
    <w:rsid w:val="009119BC"/>
    <w:rsid w:val="009125B8"/>
    <w:rsid w:val="00913799"/>
    <w:rsid w:val="00913A05"/>
    <w:rsid w:val="00920C67"/>
    <w:rsid w:val="009214BF"/>
    <w:rsid w:val="0092338C"/>
    <w:rsid w:val="009270F8"/>
    <w:rsid w:val="009273EE"/>
    <w:rsid w:val="00930D65"/>
    <w:rsid w:val="00931195"/>
    <w:rsid w:val="00931822"/>
    <w:rsid w:val="00936DD2"/>
    <w:rsid w:val="009406FD"/>
    <w:rsid w:val="00940EB9"/>
    <w:rsid w:val="00941CE8"/>
    <w:rsid w:val="00942607"/>
    <w:rsid w:val="00943D83"/>
    <w:rsid w:val="00947A8A"/>
    <w:rsid w:val="009504C7"/>
    <w:rsid w:val="00951758"/>
    <w:rsid w:val="00951E5C"/>
    <w:rsid w:val="00952342"/>
    <w:rsid w:val="00952BA4"/>
    <w:rsid w:val="009533E4"/>
    <w:rsid w:val="00953494"/>
    <w:rsid w:val="009539E3"/>
    <w:rsid w:val="0095510B"/>
    <w:rsid w:val="0095611C"/>
    <w:rsid w:val="00956660"/>
    <w:rsid w:val="009567BE"/>
    <w:rsid w:val="00956864"/>
    <w:rsid w:val="00957858"/>
    <w:rsid w:val="009579D6"/>
    <w:rsid w:val="00960B96"/>
    <w:rsid w:val="00962492"/>
    <w:rsid w:val="009665B2"/>
    <w:rsid w:val="009702A5"/>
    <w:rsid w:val="0097199D"/>
    <w:rsid w:val="0097247A"/>
    <w:rsid w:val="00973CBB"/>
    <w:rsid w:val="00973DE8"/>
    <w:rsid w:val="009756F9"/>
    <w:rsid w:val="00975B57"/>
    <w:rsid w:val="009762DD"/>
    <w:rsid w:val="009805C1"/>
    <w:rsid w:val="0098087F"/>
    <w:rsid w:val="00981F60"/>
    <w:rsid w:val="00981FBA"/>
    <w:rsid w:val="009839C0"/>
    <w:rsid w:val="00983A9A"/>
    <w:rsid w:val="009844C9"/>
    <w:rsid w:val="00984B13"/>
    <w:rsid w:val="00987CAC"/>
    <w:rsid w:val="00991053"/>
    <w:rsid w:val="00992651"/>
    <w:rsid w:val="00992EF5"/>
    <w:rsid w:val="0099433A"/>
    <w:rsid w:val="009969DB"/>
    <w:rsid w:val="009A0BE3"/>
    <w:rsid w:val="009A1206"/>
    <w:rsid w:val="009A1499"/>
    <w:rsid w:val="009A14FB"/>
    <w:rsid w:val="009A2FBA"/>
    <w:rsid w:val="009A2FFE"/>
    <w:rsid w:val="009A36DC"/>
    <w:rsid w:val="009A3D76"/>
    <w:rsid w:val="009B0C9A"/>
    <w:rsid w:val="009B47B1"/>
    <w:rsid w:val="009B74D8"/>
    <w:rsid w:val="009B7CF7"/>
    <w:rsid w:val="009C10E4"/>
    <w:rsid w:val="009C1FA3"/>
    <w:rsid w:val="009C3271"/>
    <w:rsid w:val="009C381F"/>
    <w:rsid w:val="009C54DC"/>
    <w:rsid w:val="009C69BC"/>
    <w:rsid w:val="009C725E"/>
    <w:rsid w:val="009C7B92"/>
    <w:rsid w:val="009D352D"/>
    <w:rsid w:val="009D5823"/>
    <w:rsid w:val="009D680B"/>
    <w:rsid w:val="009D713C"/>
    <w:rsid w:val="009D7753"/>
    <w:rsid w:val="009D7853"/>
    <w:rsid w:val="009D7B2D"/>
    <w:rsid w:val="009D7C1F"/>
    <w:rsid w:val="009E07E7"/>
    <w:rsid w:val="009E1D40"/>
    <w:rsid w:val="009E37D1"/>
    <w:rsid w:val="009E3C47"/>
    <w:rsid w:val="009E5D66"/>
    <w:rsid w:val="009E60D8"/>
    <w:rsid w:val="009E6379"/>
    <w:rsid w:val="009E6434"/>
    <w:rsid w:val="009F0479"/>
    <w:rsid w:val="009F071A"/>
    <w:rsid w:val="009F1BC1"/>
    <w:rsid w:val="009F1C8E"/>
    <w:rsid w:val="009F2720"/>
    <w:rsid w:val="009F32AC"/>
    <w:rsid w:val="009F331F"/>
    <w:rsid w:val="009F397D"/>
    <w:rsid w:val="009F3B09"/>
    <w:rsid w:val="009F44C4"/>
    <w:rsid w:val="009F5349"/>
    <w:rsid w:val="009F5E4C"/>
    <w:rsid w:val="009F7AF1"/>
    <w:rsid w:val="00A02974"/>
    <w:rsid w:val="00A056AA"/>
    <w:rsid w:val="00A06B7B"/>
    <w:rsid w:val="00A10889"/>
    <w:rsid w:val="00A11310"/>
    <w:rsid w:val="00A11551"/>
    <w:rsid w:val="00A141CE"/>
    <w:rsid w:val="00A14D41"/>
    <w:rsid w:val="00A16291"/>
    <w:rsid w:val="00A20186"/>
    <w:rsid w:val="00A23378"/>
    <w:rsid w:val="00A2410F"/>
    <w:rsid w:val="00A26835"/>
    <w:rsid w:val="00A32178"/>
    <w:rsid w:val="00A36B9E"/>
    <w:rsid w:val="00A36C55"/>
    <w:rsid w:val="00A36F95"/>
    <w:rsid w:val="00A37EEF"/>
    <w:rsid w:val="00A43307"/>
    <w:rsid w:val="00A45981"/>
    <w:rsid w:val="00A46A29"/>
    <w:rsid w:val="00A46B4F"/>
    <w:rsid w:val="00A47684"/>
    <w:rsid w:val="00A511AC"/>
    <w:rsid w:val="00A518D6"/>
    <w:rsid w:val="00A523FA"/>
    <w:rsid w:val="00A53C96"/>
    <w:rsid w:val="00A55BA5"/>
    <w:rsid w:val="00A57774"/>
    <w:rsid w:val="00A57D9A"/>
    <w:rsid w:val="00A60405"/>
    <w:rsid w:val="00A60BA2"/>
    <w:rsid w:val="00A62E5B"/>
    <w:rsid w:val="00A63CAF"/>
    <w:rsid w:val="00A665BD"/>
    <w:rsid w:val="00A709A8"/>
    <w:rsid w:val="00A710BC"/>
    <w:rsid w:val="00A734F7"/>
    <w:rsid w:val="00A73752"/>
    <w:rsid w:val="00A740C8"/>
    <w:rsid w:val="00A746BB"/>
    <w:rsid w:val="00A7570C"/>
    <w:rsid w:val="00A7639B"/>
    <w:rsid w:val="00A76F3E"/>
    <w:rsid w:val="00A77BC1"/>
    <w:rsid w:val="00A806DE"/>
    <w:rsid w:val="00A811D5"/>
    <w:rsid w:val="00A81A5F"/>
    <w:rsid w:val="00A81F50"/>
    <w:rsid w:val="00A84DAB"/>
    <w:rsid w:val="00A85A17"/>
    <w:rsid w:val="00A87159"/>
    <w:rsid w:val="00A873CB"/>
    <w:rsid w:val="00A87429"/>
    <w:rsid w:val="00A87448"/>
    <w:rsid w:val="00A87A8B"/>
    <w:rsid w:val="00A91B32"/>
    <w:rsid w:val="00A97123"/>
    <w:rsid w:val="00A97870"/>
    <w:rsid w:val="00AA01AB"/>
    <w:rsid w:val="00AA064B"/>
    <w:rsid w:val="00AA1D80"/>
    <w:rsid w:val="00AA4C7D"/>
    <w:rsid w:val="00AA5BAE"/>
    <w:rsid w:val="00AB13EE"/>
    <w:rsid w:val="00AB18AF"/>
    <w:rsid w:val="00AB2118"/>
    <w:rsid w:val="00AB3772"/>
    <w:rsid w:val="00AB4A0A"/>
    <w:rsid w:val="00AB7A2E"/>
    <w:rsid w:val="00AC00A3"/>
    <w:rsid w:val="00AC206F"/>
    <w:rsid w:val="00AC43F8"/>
    <w:rsid w:val="00AC54FE"/>
    <w:rsid w:val="00AC6CC7"/>
    <w:rsid w:val="00AC6F6E"/>
    <w:rsid w:val="00AD07BB"/>
    <w:rsid w:val="00AD1BFE"/>
    <w:rsid w:val="00AD5962"/>
    <w:rsid w:val="00AE28E0"/>
    <w:rsid w:val="00AE3939"/>
    <w:rsid w:val="00AE3C4F"/>
    <w:rsid w:val="00AE4F84"/>
    <w:rsid w:val="00AE58B8"/>
    <w:rsid w:val="00AE61FA"/>
    <w:rsid w:val="00AE6AA1"/>
    <w:rsid w:val="00AE70C5"/>
    <w:rsid w:val="00AE7D26"/>
    <w:rsid w:val="00AE7F78"/>
    <w:rsid w:val="00AF09B9"/>
    <w:rsid w:val="00AF189E"/>
    <w:rsid w:val="00AF1F41"/>
    <w:rsid w:val="00AF25EC"/>
    <w:rsid w:val="00AF2EEC"/>
    <w:rsid w:val="00AF3082"/>
    <w:rsid w:val="00AF30C1"/>
    <w:rsid w:val="00AF5184"/>
    <w:rsid w:val="00AF5BD5"/>
    <w:rsid w:val="00AF7F4A"/>
    <w:rsid w:val="00B001FD"/>
    <w:rsid w:val="00B0073C"/>
    <w:rsid w:val="00B019E7"/>
    <w:rsid w:val="00B01F48"/>
    <w:rsid w:val="00B02647"/>
    <w:rsid w:val="00B035E2"/>
    <w:rsid w:val="00B045DD"/>
    <w:rsid w:val="00B04BF3"/>
    <w:rsid w:val="00B05559"/>
    <w:rsid w:val="00B0597F"/>
    <w:rsid w:val="00B0608D"/>
    <w:rsid w:val="00B06DAD"/>
    <w:rsid w:val="00B07142"/>
    <w:rsid w:val="00B07983"/>
    <w:rsid w:val="00B12BC3"/>
    <w:rsid w:val="00B13487"/>
    <w:rsid w:val="00B1418C"/>
    <w:rsid w:val="00B176FC"/>
    <w:rsid w:val="00B22583"/>
    <w:rsid w:val="00B22C38"/>
    <w:rsid w:val="00B24D83"/>
    <w:rsid w:val="00B25E65"/>
    <w:rsid w:val="00B276A8"/>
    <w:rsid w:val="00B27875"/>
    <w:rsid w:val="00B30EBC"/>
    <w:rsid w:val="00B311DF"/>
    <w:rsid w:val="00B323DC"/>
    <w:rsid w:val="00B33C7D"/>
    <w:rsid w:val="00B3698F"/>
    <w:rsid w:val="00B369EA"/>
    <w:rsid w:val="00B36D10"/>
    <w:rsid w:val="00B37359"/>
    <w:rsid w:val="00B40956"/>
    <w:rsid w:val="00B40BB7"/>
    <w:rsid w:val="00B40C7F"/>
    <w:rsid w:val="00B436AD"/>
    <w:rsid w:val="00B44961"/>
    <w:rsid w:val="00B452E5"/>
    <w:rsid w:val="00B51168"/>
    <w:rsid w:val="00B54701"/>
    <w:rsid w:val="00B55A2E"/>
    <w:rsid w:val="00B5601A"/>
    <w:rsid w:val="00B57D44"/>
    <w:rsid w:val="00B6199F"/>
    <w:rsid w:val="00B62B28"/>
    <w:rsid w:val="00B67058"/>
    <w:rsid w:val="00B708FA"/>
    <w:rsid w:val="00B70E66"/>
    <w:rsid w:val="00B72D07"/>
    <w:rsid w:val="00B7626E"/>
    <w:rsid w:val="00B76C13"/>
    <w:rsid w:val="00B77481"/>
    <w:rsid w:val="00B77945"/>
    <w:rsid w:val="00B80D72"/>
    <w:rsid w:val="00B811C4"/>
    <w:rsid w:val="00B812B2"/>
    <w:rsid w:val="00B81D56"/>
    <w:rsid w:val="00B8213A"/>
    <w:rsid w:val="00B8273F"/>
    <w:rsid w:val="00B830B2"/>
    <w:rsid w:val="00B858F8"/>
    <w:rsid w:val="00B86E65"/>
    <w:rsid w:val="00B9253F"/>
    <w:rsid w:val="00B92AE7"/>
    <w:rsid w:val="00B95674"/>
    <w:rsid w:val="00B97637"/>
    <w:rsid w:val="00BA197F"/>
    <w:rsid w:val="00BA230F"/>
    <w:rsid w:val="00BA358C"/>
    <w:rsid w:val="00BA3E5F"/>
    <w:rsid w:val="00BA4ED2"/>
    <w:rsid w:val="00BA4F6B"/>
    <w:rsid w:val="00BA5888"/>
    <w:rsid w:val="00BA7199"/>
    <w:rsid w:val="00BB0328"/>
    <w:rsid w:val="00BB1350"/>
    <w:rsid w:val="00BB1C2C"/>
    <w:rsid w:val="00BB1D13"/>
    <w:rsid w:val="00BB3316"/>
    <w:rsid w:val="00BB372B"/>
    <w:rsid w:val="00BB6DD3"/>
    <w:rsid w:val="00BB7939"/>
    <w:rsid w:val="00BC0846"/>
    <w:rsid w:val="00BC3DC4"/>
    <w:rsid w:val="00BC6A6A"/>
    <w:rsid w:val="00BC78E3"/>
    <w:rsid w:val="00BD0D3F"/>
    <w:rsid w:val="00BD136E"/>
    <w:rsid w:val="00BD1CD3"/>
    <w:rsid w:val="00BD1D49"/>
    <w:rsid w:val="00BD21C4"/>
    <w:rsid w:val="00BD2842"/>
    <w:rsid w:val="00BD2F9F"/>
    <w:rsid w:val="00BD57C1"/>
    <w:rsid w:val="00BD580D"/>
    <w:rsid w:val="00BE0A9F"/>
    <w:rsid w:val="00BE23E1"/>
    <w:rsid w:val="00BE3371"/>
    <w:rsid w:val="00BE6B5A"/>
    <w:rsid w:val="00BE7404"/>
    <w:rsid w:val="00BE7B48"/>
    <w:rsid w:val="00BF007F"/>
    <w:rsid w:val="00BF0786"/>
    <w:rsid w:val="00BF13C3"/>
    <w:rsid w:val="00BF178F"/>
    <w:rsid w:val="00BF2668"/>
    <w:rsid w:val="00BF2E78"/>
    <w:rsid w:val="00BF3D6B"/>
    <w:rsid w:val="00BF5FCC"/>
    <w:rsid w:val="00BF7224"/>
    <w:rsid w:val="00C00029"/>
    <w:rsid w:val="00C02C7E"/>
    <w:rsid w:val="00C06C2F"/>
    <w:rsid w:val="00C10484"/>
    <w:rsid w:val="00C10778"/>
    <w:rsid w:val="00C10BC3"/>
    <w:rsid w:val="00C10C97"/>
    <w:rsid w:val="00C15502"/>
    <w:rsid w:val="00C156C2"/>
    <w:rsid w:val="00C158E7"/>
    <w:rsid w:val="00C2025C"/>
    <w:rsid w:val="00C22ED9"/>
    <w:rsid w:val="00C24EB2"/>
    <w:rsid w:val="00C25496"/>
    <w:rsid w:val="00C26B25"/>
    <w:rsid w:val="00C30147"/>
    <w:rsid w:val="00C313A5"/>
    <w:rsid w:val="00C33E5F"/>
    <w:rsid w:val="00C34DAA"/>
    <w:rsid w:val="00C3701D"/>
    <w:rsid w:val="00C400B2"/>
    <w:rsid w:val="00C40ABA"/>
    <w:rsid w:val="00C41A11"/>
    <w:rsid w:val="00C42DD8"/>
    <w:rsid w:val="00C42F60"/>
    <w:rsid w:val="00C43112"/>
    <w:rsid w:val="00C4354C"/>
    <w:rsid w:val="00C45D1F"/>
    <w:rsid w:val="00C465AD"/>
    <w:rsid w:val="00C46F6D"/>
    <w:rsid w:val="00C470C4"/>
    <w:rsid w:val="00C5097A"/>
    <w:rsid w:val="00C52228"/>
    <w:rsid w:val="00C540E7"/>
    <w:rsid w:val="00C5765B"/>
    <w:rsid w:val="00C60725"/>
    <w:rsid w:val="00C62BE1"/>
    <w:rsid w:val="00C654D9"/>
    <w:rsid w:val="00C65707"/>
    <w:rsid w:val="00C66612"/>
    <w:rsid w:val="00C6667E"/>
    <w:rsid w:val="00C676C0"/>
    <w:rsid w:val="00C67EBA"/>
    <w:rsid w:val="00C7050F"/>
    <w:rsid w:val="00C72495"/>
    <w:rsid w:val="00C77E41"/>
    <w:rsid w:val="00C81A85"/>
    <w:rsid w:val="00C81C87"/>
    <w:rsid w:val="00C844C0"/>
    <w:rsid w:val="00C84787"/>
    <w:rsid w:val="00C85B2B"/>
    <w:rsid w:val="00C86023"/>
    <w:rsid w:val="00C8712B"/>
    <w:rsid w:val="00C8760B"/>
    <w:rsid w:val="00C900CE"/>
    <w:rsid w:val="00C9097C"/>
    <w:rsid w:val="00C910BB"/>
    <w:rsid w:val="00C91432"/>
    <w:rsid w:val="00C923C1"/>
    <w:rsid w:val="00C93EA4"/>
    <w:rsid w:val="00C9448A"/>
    <w:rsid w:val="00C94A33"/>
    <w:rsid w:val="00C96F6B"/>
    <w:rsid w:val="00C975D8"/>
    <w:rsid w:val="00C97673"/>
    <w:rsid w:val="00CA0125"/>
    <w:rsid w:val="00CA33A8"/>
    <w:rsid w:val="00CA3697"/>
    <w:rsid w:val="00CA446B"/>
    <w:rsid w:val="00CA4864"/>
    <w:rsid w:val="00CA623A"/>
    <w:rsid w:val="00CA71A5"/>
    <w:rsid w:val="00CA74A1"/>
    <w:rsid w:val="00CB430C"/>
    <w:rsid w:val="00CB4709"/>
    <w:rsid w:val="00CB4AC8"/>
    <w:rsid w:val="00CB5725"/>
    <w:rsid w:val="00CB7262"/>
    <w:rsid w:val="00CB72C6"/>
    <w:rsid w:val="00CB74CB"/>
    <w:rsid w:val="00CC013D"/>
    <w:rsid w:val="00CC4696"/>
    <w:rsid w:val="00CC62F4"/>
    <w:rsid w:val="00CD263D"/>
    <w:rsid w:val="00CD30A3"/>
    <w:rsid w:val="00CD7E14"/>
    <w:rsid w:val="00CD7FF3"/>
    <w:rsid w:val="00CE1217"/>
    <w:rsid w:val="00CE2D0A"/>
    <w:rsid w:val="00CE38FA"/>
    <w:rsid w:val="00CE3B23"/>
    <w:rsid w:val="00CE498B"/>
    <w:rsid w:val="00CE51CA"/>
    <w:rsid w:val="00CE54ED"/>
    <w:rsid w:val="00CE5A31"/>
    <w:rsid w:val="00CE5AE5"/>
    <w:rsid w:val="00CE5C5D"/>
    <w:rsid w:val="00CE5CAC"/>
    <w:rsid w:val="00CE68DF"/>
    <w:rsid w:val="00CE7275"/>
    <w:rsid w:val="00CE7E53"/>
    <w:rsid w:val="00CF0589"/>
    <w:rsid w:val="00CF0C83"/>
    <w:rsid w:val="00CF0D68"/>
    <w:rsid w:val="00CF1B44"/>
    <w:rsid w:val="00CF49A8"/>
    <w:rsid w:val="00CF7701"/>
    <w:rsid w:val="00D0091B"/>
    <w:rsid w:val="00D01013"/>
    <w:rsid w:val="00D01826"/>
    <w:rsid w:val="00D04C83"/>
    <w:rsid w:val="00D0631A"/>
    <w:rsid w:val="00D070F8"/>
    <w:rsid w:val="00D07938"/>
    <w:rsid w:val="00D101BE"/>
    <w:rsid w:val="00D1264E"/>
    <w:rsid w:val="00D12DE5"/>
    <w:rsid w:val="00D12E28"/>
    <w:rsid w:val="00D15606"/>
    <w:rsid w:val="00D16181"/>
    <w:rsid w:val="00D17568"/>
    <w:rsid w:val="00D2046D"/>
    <w:rsid w:val="00D20B60"/>
    <w:rsid w:val="00D217E5"/>
    <w:rsid w:val="00D221EC"/>
    <w:rsid w:val="00D22792"/>
    <w:rsid w:val="00D236A6"/>
    <w:rsid w:val="00D24388"/>
    <w:rsid w:val="00D24ADB"/>
    <w:rsid w:val="00D24E91"/>
    <w:rsid w:val="00D25FBE"/>
    <w:rsid w:val="00D26F19"/>
    <w:rsid w:val="00D27B10"/>
    <w:rsid w:val="00D31365"/>
    <w:rsid w:val="00D31C5B"/>
    <w:rsid w:val="00D321A5"/>
    <w:rsid w:val="00D32F01"/>
    <w:rsid w:val="00D33308"/>
    <w:rsid w:val="00D34C49"/>
    <w:rsid w:val="00D41F19"/>
    <w:rsid w:val="00D423E3"/>
    <w:rsid w:val="00D43B7E"/>
    <w:rsid w:val="00D450AC"/>
    <w:rsid w:val="00D45EC9"/>
    <w:rsid w:val="00D46A2C"/>
    <w:rsid w:val="00D50238"/>
    <w:rsid w:val="00D5090A"/>
    <w:rsid w:val="00D51102"/>
    <w:rsid w:val="00D5419F"/>
    <w:rsid w:val="00D555FB"/>
    <w:rsid w:val="00D5594E"/>
    <w:rsid w:val="00D57EF2"/>
    <w:rsid w:val="00D60C03"/>
    <w:rsid w:val="00D61657"/>
    <w:rsid w:val="00D61949"/>
    <w:rsid w:val="00D6430D"/>
    <w:rsid w:val="00D64AA6"/>
    <w:rsid w:val="00D6522D"/>
    <w:rsid w:val="00D65FD7"/>
    <w:rsid w:val="00D6757A"/>
    <w:rsid w:val="00D67CB2"/>
    <w:rsid w:val="00D70D51"/>
    <w:rsid w:val="00D717A5"/>
    <w:rsid w:val="00D71894"/>
    <w:rsid w:val="00D71BAB"/>
    <w:rsid w:val="00D74E8C"/>
    <w:rsid w:val="00D7526C"/>
    <w:rsid w:val="00D7555E"/>
    <w:rsid w:val="00D75B43"/>
    <w:rsid w:val="00D75C0F"/>
    <w:rsid w:val="00D8016A"/>
    <w:rsid w:val="00D80C58"/>
    <w:rsid w:val="00D814E7"/>
    <w:rsid w:val="00D83484"/>
    <w:rsid w:val="00D8446D"/>
    <w:rsid w:val="00D8471F"/>
    <w:rsid w:val="00D854FE"/>
    <w:rsid w:val="00D85813"/>
    <w:rsid w:val="00D9033F"/>
    <w:rsid w:val="00D9082E"/>
    <w:rsid w:val="00D90CE6"/>
    <w:rsid w:val="00D9444F"/>
    <w:rsid w:val="00D97C6D"/>
    <w:rsid w:val="00DA117C"/>
    <w:rsid w:val="00DA4DC3"/>
    <w:rsid w:val="00DA6863"/>
    <w:rsid w:val="00DA6C8B"/>
    <w:rsid w:val="00DB002C"/>
    <w:rsid w:val="00DB0113"/>
    <w:rsid w:val="00DB1EFF"/>
    <w:rsid w:val="00DB40D6"/>
    <w:rsid w:val="00DB4407"/>
    <w:rsid w:val="00DB4E68"/>
    <w:rsid w:val="00DB56E1"/>
    <w:rsid w:val="00DB5B63"/>
    <w:rsid w:val="00DC3F32"/>
    <w:rsid w:val="00DC4677"/>
    <w:rsid w:val="00DC49D4"/>
    <w:rsid w:val="00DC6319"/>
    <w:rsid w:val="00DD1C7C"/>
    <w:rsid w:val="00DD4F62"/>
    <w:rsid w:val="00DD5B17"/>
    <w:rsid w:val="00DD61CD"/>
    <w:rsid w:val="00DD713A"/>
    <w:rsid w:val="00DD72B2"/>
    <w:rsid w:val="00DD7B28"/>
    <w:rsid w:val="00DE0C10"/>
    <w:rsid w:val="00DE2DC5"/>
    <w:rsid w:val="00DE2ED9"/>
    <w:rsid w:val="00DE34EA"/>
    <w:rsid w:val="00DE47DD"/>
    <w:rsid w:val="00DE4C31"/>
    <w:rsid w:val="00DE68EA"/>
    <w:rsid w:val="00DE7CA6"/>
    <w:rsid w:val="00DF0946"/>
    <w:rsid w:val="00DF0FC1"/>
    <w:rsid w:val="00DF1A8A"/>
    <w:rsid w:val="00DF4950"/>
    <w:rsid w:val="00DF4F44"/>
    <w:rsid w:val="00DF5A81"/>
    <w:rsid w:val="00DF6F4D"/>
    <w:rsid w:val="00E016C3"/>
    <w:rsid w:val="00E0287E"/>
    <w:rsid w:val="00E0296A"/>
    <w:rsid w:val="00E02E16"/>
    <w:rsid w:val="00E04BCE"/>
    <w:rsid w:val="00E059D4"/>
    <w:rsid w:val="00E05D2A"/>
    <w:rsid w:val="00E07C2B"/>
    <w:rsid w:val="00E10B30"/>
    <w:rsid w:val="00E111B3"/>
    <w:rsid w:val="00E11565"/>
    <w:rsid w:val="00E129A0"/>
    <w:rsid w:val="00E136F7"/>
    <w:rsid w:val="00E146E6"/>
    <w:rsid w:val="00E179C8"/>
    <w:rsid w:val="00E209F5"/>
    <w:rsid w:val="00E216BF"/>
    <w:rsid w:val="00E21B82"/>
    <w:rsid w:val="00E22600"/>
    <w:rsid w:val="00E226AC"/>
    <w:rsid w:val="00E2274C"/>
    <w:rsid w:val="00E24704"/>
    <w:rsid w:val="00E255A4"/>
    <w:rsid w:val="00E3310B"/>
    <w:rsid w:val="00E337F2"/>
    <w:rsid w:val="00E346AA"/>
    <w:rsid w:val="00E362F3"/>
    <w:rsid w:val="00E41DC9"/>
    <w:rsid w:val="00E4324C"/>
    <w:rsid w:val="00E44088"/>
    <w:rsid w:val="00E44B76"/>
    <w:rsid w:val="00E44CF7"/>
    <w:rsid w:val="00E45A83"/>
    <w:rsid w:val="00E45CDA"/>
    <w:rsid w:val="00E46414"/>
    <w:rsid w:val="00E472A2"/>
    <w:rsid w:val="00E51CFF"/>
    <w:rsid w:val="00E5390D"/>
    <w:rsid w:val="00E54947"/>
    <w:rsid w:val="00E55806"/>
    <w:rsid w:val="00E55F48"/>
    <w:rsid w:val="00E5708D"/>
    <w:rsid w:val="00E62DD9"/>
    <w:rsid w:val="00E6306D"/>
    <w:rsid w:val="00E63275"/>
    <w:rsid w:val="00E64A11"/>
    <w:rsid w:val="00E64FE4"/>
    <w:rsid w:val="00E65D85"/>
    <w:rsid w:val="00E67BC4"/>
    <w:rsid w:val="00E72B18"/>
    <w:rsid w:val="00E72F38"/>
    <w:rsid w:val="00E75CC6"/>
    <w:rsid w:val="00E76314"/>
    <w:rsid w:val="00E81083"/>
    <w:rsid w:val="00E81D5B"/>
    <w:rsid w:val="00E81F7A"/>
    <w:rsid w:val="00E82440"/>
    <w:rsid w:val="00E8307B"/>
    <w:rsid w:val="00E8464B"/>
    <w:rsid w:val="00E8482C"/>
    <w:rsid w:val="00E85886"/>
    <w:rsid w:val="00E85A52"/>
    <w:rsid w:val="00E87E9E"/>
    <w:rsid w:val="00E90FCF"/>
    <w:rsid w:val="00E91534"/>
    <w:rsid w:val="00E91ECA"/>
    <w:rsid w:val="00E92208"/>
    <w:rsid w:val="00E93C6F"/>
    <w:rsid w:val="00E93F25"/>
    <w:rsid w:val="00E94DA0"/>
    <w:rsid w:val="00EA072F"/>
    <w:rsid w:val="00EA0958"/>
    <w:rsid w:val="00EA0FCE"/>
    <w:rsid w:val="00EA12D8"/>
    <w:rsid w:val="00EA1A84"/>
    <w:rsid w:val="00EA5A6D"/>
    <w:rsid w:val="00EA67C0"/>
    <w:rsid w:val="00EB0853"/>
    <w:rsid w:val="00EB0CDA"/>
    <w:rsid w:val="00EB1710"/>
    <w:rsid w:val="00EB3B85"/>
    <w:rsid w:val="00EB440A"/>
    <w:rsid w:val="00EB50CB"/>
    <w:rsid w:val="00EB68C4"/>
    <w:rsid w:val="00EB7D28"/>
    <w:rsid w:val="00EC1277"/>
    <w:rsid w:val="00EC17AD"/>
    <w:rsid w:val="00EC194C"/>
    <w:rsid w:val="00EC411F"/>
    <w:rsid w:val="00EC52F4"/>
    <w:rsid w:val="00EC6EFE"/>
    <w:rsid w:val="00ED0B82"/>
    <w:rsid w:val="00ED0F27"/>
    <w:rsid w:val="00ED379C"/>
    <w:rsid w:val="00ED4D9A"/>
    <w:rsid w:val="00ED6376"/>
    <w:rsid w:val="00EE23A1"/>
    <w:rsid w:val="00EE2A15"/>
    <w:rsid w:val="00EE363D"/>
    <w:rsid w:val="00EE43FA"/>
    <w:rsid w:val="00EE44E5"/>
    <w:rsid w:val="00EE472F"/>
    <w:rsid w:val="00EE6DF9"/>
    <w:rsid w:val="00EF02DC"/>
    <w:rsid w:val="00EF4065"/>
    <w:rsid w:val="00EF5191"/>
    <w:rsid w:val="00EF6D66"/>
    <w:rsid w:val="00F01E06"/>
    <w:rsid w:val="00F02131"/>
    <w:rsid w:val="00F03FF1"/>
    <w:rsid w:val="00F0658D"/>
    <w:rsid w:val="00F06CA0"/>
    <w:rsid w:val="00F06E27"/>
    <w:rsid w:val="00F10606"/>
    <w:rsid w:val="00F11F76"/>
    <w:rsid w:val="00F12254"/>
    <w:rsid w:val="00F13B5F"/>
    <w:rsid w:val="00F14AAA"/>
    <w:rsid w:val="00F16F03"/>
    <w:rsid w:val="00F17112"/>
    <w:rsid w:val="00F17B9D"/>
    <w:rsid w:val="00F17D8E"/>
    <w:rsid w:val="00F17FD7"/>
    <w:rsid w:val="00F20465"/>
    <w:rsid w:val="00F20FED"/>
    <w:rsid w:val="00F2376B"/>
    <w:rsid w:val="00F2432D"/>
    <w:rsid w:val="00F24DE7"/>
    <w:rsid w:val="00F27799"/>
    <w:rsid w:val="00F27F66"/>
    <w:rsid w:val="00F318F8"/>
    <w:rsid w:val="00F32072"/>
    <w:rsid w:val="00F33386"/>
    <w:rsid w:val="00F3388F"/>
    <w:rsid w:val="00F40552"/>
    <w:rsid w:val="00F405FA"/>
    <w:rsid w:val="00F40E83"/>
    <w:rsid w:val="00F42129"/>
    <w:rsid w:val="00F4387D"/>
    <w:rsid w:val="00F45BDE"/>
    <w:rsid w:val="00F460FB"/>
    <w:rsid w:val="00F5029C"/>
    <w:rsid w:val="00F50442"/>
    <w:rsid w:val="00F50635"/>
    <w:rsid w:val="00F5192B"/>
    <w:rsid w:val="00F546DB"/>
    <w:rsid w:val="00F56CF3"/>
    <w:rsid w:val="00F572A9"/>
    <w:rsid w:val="00F57C60"/>
    <w:rsid w:val="00F60E0B"/>
    <w:rsid w:val="00F6231A"/>
    <w:rsid w:val="00F62851"/>
    <w:rsid w:val="00F63098"/>
    <w:rsid w:val="00F6319E"/>
    <w:rsid w:val="00F63256"/>
    <w:rsid w:val="00F63DBB"/>
    <w:rsid w:val="00F658F1"/>
    <w:rsid w:val="00F65CBF"/>
    <w:rsid w:val="00F66F83"/>
    <w:rsid w:val="00F70F3C"/>
    <w:rsid w:val="00F72CD9"/>
    <w:rsid w:val="00F7578E"/>
    <w:rsid w:val="00F80133"/>
    <w:rsid w:val="00F80D7F"/>
    <w:rsid w:val="00F8144C"/>
    <w:rsid w:val="00F81D56"/>
    <w:rsid w:val="00F82AA0"/>
    <w:rsid w:val="00F83988"/>
    <w:rsid w:val="00F84D37"/>
    <w:rsid w:val="00F8612A"/>
    <w:rsid w:val="00F86818"/>
    <w:rsid w:val="00F86E89"/>
    <w:rsid w:val="00F9164F"/>
    <w:rsid w:val="00F921F1"/>
    <w:rsid w:val="00F94440"/>
    <w:rsid w:val="00F96783"/>
    <w:rsid w:val="00F96D5B"/>
    <w:rsid w:val="00F977D1"/>
    <w:rsid w:val="00FA0899"/>
    <w:rsid w:val="00FA183C"/>
    <w:rsid w:val="00FA1BE5"/>
    <w:rsid w:val="00FA259D"/>
    <w:rsid w:val="00FA4290"/>
    <w:rsid w:val="00FA5109"/>
    <w:rsid w:val="00FA579E"/>
    <w:rsid w:val="00FB5ADB"/>
    <w:rsid w:val="00FB7902"/>
    <w:rsid w:val="00FC0A37"/>
    <w:rsid w:val="00FC1DEA"/>
    <w:rsid w:val="00FC404A"/>
    <w:rsid w:val="00FC45B6"/>
    <w:rsid w:val="00FC529A"/>
    <w:rsid w:val="00FC59E7"/>
    <w:rsid w:val="00FC77AA"/>
    <w:rsid w:val="00FD0242"/>
    <w:rsid w:val="00FD6DC3"/>
    <w:rsid w:val="00FD741C"/>
    <w:rsid w:val="00FD779B"/>
    <w:rsid w:val="00FD78C4"/>
    <w:rsid w:val="00FD7A87"/>
    <w:rsid w:val="00FD7C11"/>
    <w:rsid w:val="00FE0997"/>
    <w:rsid w:val="00FE4AD0"/>
    <w:rsid w:val="00FE5836"/>
    <w:rsid w:val="00FE774B"/>
    <w:rsid w:val="00FE796D"/>
    <w:rsid w:val="00FF259E"/>
    <w:rsid w:val="00FF26E7"/>
    <w:rsid w:val="00FF3665"/>
    <w:rsid w:val="00FF3B12"/>
    <w:rsid w:val="00FF3EB8"/>
    <w:rsid w:val="00FF4F07"/>
    <w:rsid w:val="00FF70F8"/>
    <w:rsid w:val="1755A10B"/>
    <w:rsid w:val="2B711823"/>
    <w:rsid w:val="406E9DC2"/>
    <w:rsid w:val="493B1258"/>
    <w:rsid w:val="5CCE70EC"/>
    <w:rsid w:val="6B7FE903"/>
    <w:rsid w:val="7C3DA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75FEB"/>
  <w15:chartTrackingRefBased/>
  <w15:docId w15:val="{08A7332A-074E-4968-925A-B2447BA7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"/>
    <w:basedOn w:val="Normal"/>
    <w:next w:val="Normal"/>
    <w:link w:val="Ttulo1Char"/>
    <w:qFormat/>
    <w:rsid w:val="002F6B3A"/>
    <w:pPr>
      <w:keepNext/>
      <w:keepLines/>
      <w:spacing w:before="400" w:after="120" w:line="276" w:lineRule="auto"/>
      <w:contextualSpacing/>
      <w:outlineLvl w:val="0"/>
    </w:pPr>
    <w:rPr>
      <w:rFonts w:ascii="Verdana" w:eastAsia="Arial" w:hAnsi="Verdana" w:cs="Arial"/>
      <w:b/>
      <w:sz w:val="18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2F6B3A"/>
    <w:pPr>
      <w:keepNext/>
      <w:keepLines/>
      <w:spacing w:before="360" w:after="120" w:line="276" w:lineRule="auto"/>
      <w:contextualSpacing/>
      <w:outlineLvl w:val="1"/>
    </w:pPr>
    <w:rPr>
      <w:rFonts w:ascii="Verdana" w:eastAsia="Arial" w:hAnsi="Verdana" w:cs="Arial"/>
      <w:sz w:val="18"/>
      <w:szCs w:val="32"/>
    </w:rPr>
  </w:style>
  <w:style w:type="paragraph" w:styleId="Ttulo3">
    <w:name w:val="heading 3"/>
    <w:basedOn w:val="Normal"/>
    <w:next w:val="Normal"/>
    <w:link w:val="Ttulo3Char"/>
    <w:autoRedefine/>
    <w:qFormat/>
    <w:rsid w:val="00981F60"/>
    <w:pPr>
      <w:keepNext/>
      <w:numPr>
        <w:ilvl w:val="2"/>
        <w:numId w:val="29"/>
      </w:numPr>
      <w:outlineLvl w:val="2"/>
    </w:pPr>
    <w:rPr>
      <w:rFonts w:ascii="Courier New" w:hAnsi="Courier New" w:cs="Arial"/>
      <w:bCs/>
      <w:spacing w:val="-5"/>
      <w:sz w:val="20"/>
      <w:szCs w:val="20"/>
      <w:u w:val="single"/>
      <w:lang w:val="en-US" w:eastAsia="en-US"/>
    </w:rPr>
  </w:style>
  <w:style w:type="paragraph" w:styleId="Ttulo4">
    <w:name w:val="heading 4"/>
    <w:basedOn w:val="Normal"/>
    <w:next w:val="Normal"/>
    <w:link w:val="Ttulo4Char"/>
    <w:autoRedefine/>
    <w:qFormat/>
    <w:rsid w:val="00981F60"/>
    <w:pPr>
      <w:keepNext/>
      <w:numPr>
        <w:ilvl w:val="3"/>
        <w:numId w:val="29"/>
      </w:numPr>
      <w:jc w:val="both"/>
      <w:outlineLvl w:val="3"/>
    </w:pPr>
    <w:rPr>
      <w:rFonts w:ascii="Courier New" w:hAnsi="Courier New"/>
      <w:bCs/>
      <w:spacing w:val="-5"/>
      <w:sz w:val="20"/>
      <w:szCs w:val="28"/>
      <w:lang w:val="en-US" w:eastAsia="en-US"/>
    </w:rPr>
  </w:style>
  <w:style w:type="paragraph" w:styleId="Ttulo5">
    <w:name w:val="heading 5"/>
    <w:basedOn w:val="Normal"/>
    <w:next w:val="Normal"/>
    <w:link w:val="Ttulo5Char"/>
    <w:qFormat/>
    <w:rsid w:val="00981F60"/>
    <w:pPr>
      <w:numPr>
        <w:ilvl w:val="4"/>
        <w:numId w:val="28"/>
      </w:numPr>
      <w:jc w:val="both"/>
      <w:outlineLvl w:val="4"/>
    </w:pPr>
    <w:rPr>
      <w:rFonts w:ascii="Courier New" w:hAnsi="Courier New"/>
      <w:bCs/>
      <w:iCs/>
      <w:spacing w:val="-5"/>
      <w:sz w:val="20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autoRedefine/>
    <w:qFormat/>
    <w:rsid w:val="00981F60"/>
    <w:pPr>
      <w:numPr>
        <w:ilvl w:val="5"/>
        <w:numId w:val="28"/>
      </w:numPr>
      <w:jc w:val="both"/>
      <w:outlineLvl w:val="5"/>
    </w:pPr>
    <w:rPr>
      <w:rFonts w:ascii="Courier New" w:hAnsi="Courier New"/>
      <w:bCs/>
      <w:spacing w:val="-5"/>
      <w:sz w:val="20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79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07938"/>
  </w:style>
  <w:style w:type="paragraph" w:styleId="Rodap">
    <w:name w:val="footer"/>
    <w:basedOn w:val="Normal"/>
    <w:link w:val="RodapChar"/>
    <w:uiPriority w:val="99"/>
    <w:unhideWhenUsed/>
    <w:rsid w:val="00D079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7938"/>
  </w:style>
  <w:style w:type="character" w:styleId="Nmerodepgina">
    <w:name w:val="page number"/>
    <w:basedOn w:val="Fontepargpadro"/>
    <w:unhideWhenUsed/>
    <w:rsid w:val="00D07938"/>
  </w:style>
  <w:style w:type="paragraph" w:styleId="Textodebalo">
    <w:name w:val="Balloon Text"/>
    <w:basedOn w:val="Normal"/>
    <w:link w:val="TextodebaloChar"/>
    <w:semiHidden/>
    <w:unhideWhenUsed/>
    <w:rsid w:val="002F6B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B3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aliases w:val="TÍTULO Char"/>
    <w:basedOn w:val="Fontepargpadro"/>
    <w:link w:val="Ttulo1"/>
    <w:rsid w:val="002F6B3A"/>
    <w:rPr>
      <w:rFonts w:ascii="Verdana" w:eastAsia="Arial" w:hAnsi="Verdana" w:cs="Arial"/>
      <w:b/>
      <w:sz w:val="18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F6B3A"/>
    <w:rPr>
      <w:rFonts w:ascii="Verdana" w:eastAsia="Arial" w:hAnsi="Verdana" w:cs="Arial"/>
      <w:sz w:val="18"/>
      <w:szCs w:val="3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2F6B3A"/>
    <w:pPr>
      <w:contextualSpacing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6B3A"/>
    <w:rPr>
      <w:rFonts w:ascii="Arial" w:eastAsia="Arial" w:hAnsi="Arial" w:cs="Arial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unhideWhenUsed/>
    <w:qFormat/>
    <w:rsid w:val="002F6B3A"/>
    <w:rPr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2F6B3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F6B3A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621CA8"/>
    <w:pPr>
      <w:tabs>
        <w:tab w:val="right" w:leader="dot" w:pos="8494"/>
      </w:tabs>
      <w:spacing w:after="100" w:line="276" w:lineRule="auto"/>
      <w:contextualSpacing/>
    </w:pPr>
    <w:rPr>
      <w:rFonts w:ascii="Verdana" w:eastAsia="Arial" w:hAnsi="Verdana" w:cs="Arial"/>
      <w:noProof/>
      <w:sz w:val="18"/>
      <w:szCs w:val="22"/>
    </w:rPr>
  </w:style>
  <w:style w:type="character" w:styleId="Hyperlink">
    <w:name w:val="Hyperlink"/>
    <w:basedOn w:val="Fontepargpadro"/>
    <w:uiPriority w:val="99"/>
    <w:unhideWhenUsed/>
    <w:rsid w:val="002F6B3A"/>
    <w:rPr>
      <w:color w:val="0563C1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2F6B3A"/>
    <w:pPr>
      <w:tabs>
        <w:tab w:val="right" w:leader="dot" w:pos="9019"/>
      </w:tabs>
      <w:spacing w:after="100" w:line="276" w:lineRule="auto"/>
      <w:ind w:left="220"/>
      <w:contextualSpacing/>
    </w:pPr>
    <w:rPr>
      <w:rFonts w:ascii="Verdana" w:eastAsia="Arial" w:hAnsi="Verdana" w:cs="Arial"/>
      <w:sz w:val="18"/>
      <w:szCs w:val="22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547FF1"/>
    <w:pPr>
      <w:contextualSpacing w:val="0"/>
    </w:pPr>
    <w:rPr>
      <w:rFonts w:ascii="Times New Roman" w:eastAsia="Times New Roman" w:hAnsi="Times New Roman" w:cs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47FF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D2C13"/>
    <w:pPr>
      <w:shd w:val="clear" w:color="auto" w:fill="FFFFFF"/>
      <w:tabs>
        <w:tab w:val="left" w:pos="7371"/>
      </w:tabs>
      <w:spacing w:before="100" w:beforeAutospacing="1" w:after="100" w:afterAutospacing="1" w:line="276" w:lineRule="auto"/>
      <w:ind w:left="-284"/>
      <w:jc w:val="both"/>
    </w:pPr>
    <w:rPr>
      <w:rFonts w:cs="Calibri"/>
      <w:color w:val="2E3538"/>
      <w:sz w:val="21"/>
      <w:szCs w:val="21"/>
      <w:bdr w:val="none" w:sz="0" w:space="0" w:color="auto" w:frame="1"/>
    </w:rPr>
  </w:style>
  <w:style w:type="paragraph" w:styleId="Ttulo">
    <w:name w:val="Title"/>
    <w:aliases w:val="Título Tabela"/>
    <w:basedOn w:val="Normal"/>
    <w:next w:val="Normal"/>
    <w:link w:val="TtuloChar"/>
    <w:qFormat/>
    <w:rsid w:val="004D2C13"/>
    <w:pPr>
      <w:framePr w:hSpace="141" w:wrap="around" w:vAnchor="text" w:hAnchor="margin" w:x="-2194" w:y="197"/>
      <w:tabs>
        <w:tab w:val="left" w:pos="7371"/>
      </w:tabs>
      <w:spacing w:before="100" w:beforeAutospacing="1" w:afterAutospacing="1" w:line="276" w:lineRule="auto"/>
      <w:ind w:left="-114"/>
      <w:jc w:val="center"/>
    </w:pPr>
    <w:rPr>
      <w:rFonts w:ascii="Verdana" w:hAnsi="Verdana" w:cs="Calibri"/>
      <w:b/>
      <w:bCs/>
      <w:color w:val="FFFFFF"/>
      <w:sz w:val="20"/>
      <w:szCs w:val="20"/>
      <w:bdr w:val="none" w:sz="0" w:space="0" w:color="auto" w:frame="1"/>
    </w:rPr>
  </w:style>
  <w:style w:type="character" w:customStyle="1" w:styleId="TtuloChar">
    <w:name w:val="Título Char"/>
    <w:aliases w:val="Título Tabela Char"/>
    <w:basedOn w:val="Fontepargpadro"/>
    <w:link w:val="Ttulo"/>
    <w:rsid w:val="004D2C13"/>
    <w:rPr>
      <w:rFonts w:ascii="Verdana" w:eastAsia="Times New Roman" w:hAnsi="Verdana" w:cs="Calibri"/>
      <w:b/>
      <w:bCs/>
      <w:color w:val="FFFFFF"/>
      <w:sz w:val="20"/>
      <w:szCs w:val="20"/>
      <w:bdr w:val="none" w:sz="0" w:space="0" w:color="auto" w:frame="1"/>
      <w:lang w:eastAsia="pt-BR"/>
    </w:rPr>
  </w:style>
  <w:style w:type="character" w:customStyle="1" w:styleId="normaltextrun">
    <w:name w:val="normaltextrun"/>
    <w:rsid w:val="004D2C13"/>
  </w:style>
  <w:style w:type="paragraph" w:styleId="Reviso">
    <w:name w:val="Revision"/>
    <w:hidden/>
    <w:uiPriority w:val="99"/>
    <w:semiHidden/>
    <w:rsid w:val="0056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237796"/>
    <w:rPr>
      <w:rFonts w:ascii="Arial" w:eastAsia="Arial" w:hAnsi="Arial" w:cs="Arial"/>
      <w:lang w:eastAsia="pt-BR"/>
    </w:rPr>
  </w:style>
  <w:style w:type="table" w:styleId="Tabelacomgrade">
    <w:name w:val="Table Grid"/>
    <w:basedOn w:val="Tabelanormal"/>
    <w:uiPriority w:val="59"/>
    <w:rsid w:val="00F91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5664D"/>
    <w:pPr>
      <w:widowControl w:val="0"/>
      <w:autoSpaceDE w:val="0"/>
      <w:autoSpaceDN w:val="0"/>
    </w:pPr>
    <w:rPr>
      <w:rFonts w:ascii="Arial Black" w:eastAsia="Arial Black" w:hAnsi="Arial Black" w:cs="Arial Black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5664D"/>
    <w:rPr>
      <w:rFonts w:ascii="Arial Black" w:eastAsia="Arial Black" w:hAnsi="Arial Black" w:cs="Arial Black"/>
      <w:sz w:val="21"/>
      <w:szCs w:val="21"/>
      <w:lang w:val="pt-PT"/>
    </w:rPr>
  </w:style>
  <w:style w:type="character" w:customStyle="1" w:styleId="Ttulo3Char">
    <w:name w:val="Título 3 Char"/>
    <w:basedOn w:val="Fontepargpadro"/>
    <w:link w:val="Ttulo3"/>
    <w:rsid w:val="00981F60"/>
    <w:rPr>
      <w:rFonts w:ascii="Courier New" w:eastAsia="Times New Roman" w:hAnsi="Courier New" w:cs="Arial"/>
      <w:bCs/>
      <w:spacing w:val="-5"/>
      <w:sz w:val="20"/>
      <w:szCs w:val="20"/>
      <w:u w:val="single"/>
      <w:lang w:val="en-US"/>
    </w:rPr>
  </w:style>
  <w:style w:type="character" w:customStyle="1" w:styleId="Ttulo4Char">
    <w:name w:val="Título 4 Char"/>
    <w:basedOn w:val="Fontepargpadro"/>
    <w:link w:val="Ttulo4"/>
    <w:rsid w:val="00981F60"/>
    <w:rPr>
      <w:rFonts w:ascii="Courier New" w:eastAsia="Times New Roman" w:hAnsi="Courier New" w:cs="Times New Roman"/>
      <w:bCs/>
      <w:spacing w:val="-5"/>
      <w:sz w:val="20"/>
      <w:szCs w:val="28"/>
      <w:lang w:val="en-US"/>
    </w:rPr>
  </w:style>
  <w:style w:type="character" w:customStyle="1" w:styleId="Ttulo5Char">
    <w:name w:val="Título 5 Char"/>
    <w:basedOn w:val="Fontepargpadro"/>
    <w:link w:val="Ttulo5"/>
    <w:rsid w:val="00981F60"/>
    <w:rPr>
      <w:rFonts w:ascii="Courier New" w:eastAsia="Times New Roman" w:hAnsi="Courier New" w:cs="Times New Roman"/>
      <w:bCs/>
      <w:iCs/>
      <w:spacing w:val="-5"/>
      <w:sz w:val="20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981F60"/>
    <w:rPr>
      <w:rFonts w:ascii="Courier New" w:eastAsia="Times New Roman" w:hAnsi="Courier New" w:cs="Times New Roman"/>
      <w:bCs/>
      <w:spacing w:val="-5"/>
      <w:sz w:val="20"/>
      <w:lang w:val="en-US"/>
    </w:rPr>
  </w:style>
  <w:style w:type="paragraph" w:customStyle="1" w:styleId="StyleCH2Underline">
    <w:name w:val="Style CH2 + Underline"/>
    <w:basedOn w:val="Normal"/>
    <w:autoRedefine/>
    <w:semiHidden/>
    <w:rsid w:val="00981F60"/>
    <w:pPr>
      <w:spacing w:before="60"/>
    </w:pPr>
    <w:rPr>
      <w:rFonts w:ascii="Courier New" w:hAnsi="Courier New" w:cs="Courier New"/>
      <w:spacing w:val="-5"/>
      <w:sz w:val="22"/>
      <w:szCs w:val="20"/>
      <w:u w:val="single"/>
      <w:lang w:val="en-US" w:eastAsia="en-US"/>
    </w:rPr>
  </w:style>
  <w:style w:type="paragraph" w:customStyle="1" w:styleId="20ptHeading">
    <w:name w:val="20 pt. Heading"/>
    <w:basedOn w:val="Normal"/>
    <w:rsid w:val="00981F60"/>
    <w:pPr>
      <w:jc w:val="center"/>
    </w:pPr>
    <w:rPr>
      <w:sz w:val="40"/>
      <w:szCs w:val="40"/>
      <w:lang w:val="en-US" w:eastAsia="en-US"/>
    </w:rPr>
  </w:style>
  <w:style w:type="paragraph" w:customStyle="1" w:styleId="Style1">
    <w:name w:val="Style1"/>
    <w:basedOn w:val="Sumrio1"/>
    <w:link w:val="Style1Char"/>
    <w:rsid w:val="00981F60"/>
    <w:pPr>
      <w:spacing w:before="120" w:after="120" w:line="240" w:lineRule="auto"/>
      <w:contextualSpacing w:val="0"/>
    </w:pPr>
    <w:rPr>
      <w:rFonts w:ascii="Times New Roman" w:eastAsia="Times New Roman" w:hAnsi="Times New Roman" w:cs="Times New Roman"/>
      <w:bCs/>
      <w:caps/>
      <w:sz w:val="28"/>
      <w:szCs w:val="20"/>
      <w:lang w:val="en-US" w:eastAsia="en-US"/>
    </w:rPr>
  </w:style>
  <w:style w:type="paragraph" w:styleId="MapadoDocumento">
    <w:name w:val="Document Map"/>
    <w:basedOn w:val="Normal"/>
    <w:link w:val="MapadoDocumentoChar"/>
    <w:semiHidden/>
    <w:rsid w:val="00981F60"/>
    <w:pPr>
      <w:shd w:val="clear" w:color="auto" w:fill="000080"/>
    </w:pPr>
    <w:rPr>
      <w:rFonts w:ascii="Tahoma" w:hAnsi="Tahoma" w:cs="Tahoma"/>
      <w:lang w:val="en-US" w:eastAsia="en-US"/>
    </w:rPr>
  </w:style>
  <w:style w:type="character" w:customStyle="1" w:styleId="MapadoDocumentoChar">
    <w:name w:val="Mapa do Documento Char"/>
    <w:basedOn w:val="Fontepargpadro"/>
    <w:link w:val="MapadoDocumento"/>
    <w:semiHidden/>
    <w:rsid w:val="00981F60"/>
    <w:rPr>
      <w:rFonts w:ascii="Tahoma" w:eastAsia="Times New Roman" w:hAnsi="Tahoma" w:cs="Tahoma"/>
      <w:sz w:val="24"/>
      <w:szCs w:val="24"/>
      <w:shd w:val="clear" w:color="auto" w:fill="000080"/>
      <w:lang w:val="en-US"/>
    </w:rPr>
  </w:style>
  <w:style w:type="paragraph" w:styleId="Sumrio3">
    <w:name w:val="toc 3"/>
    <w:basedOn w:val="Normal"/>
    <w:next w:val="Normal"/>
    <w:autoRedefine/>
    <w:uiPriority w:val="39"/>
    <w:rsid w:val="00981F60"/>
    <w:pPr>
      <w:ind w:left="480"/>
    </w:pPr>
    <w:rPr>
      <w:i/>
      <w:iCs/>
      <w:sz w:val="20"/>
      <w:szCs w:val="20"/>
      <w:lang w:val="en-US" w:eastAsia="en-US"/>
    </w:rPr>
  </w:style>
  <w:style w:type="paragraph" w:styleId="Sumrio4">
    <w:name w:val="toc 4"/>
    <w:basedOn w:val="Normal"/>
    <w:next w:val="Normal"/>
    <w:autoRedefine/>
    <w:semiHidden/>
    <w:rsid w:val="00981F60"/>
    <w:pPr>
      <w:ind w:left="720"/>
    </w:pPr>
    <w:rPr>
      <w:sz w:val="18"/>
      <w:szCs w:val="18"/>
      <w:lang w:val="en-US" w:eastAsia="en-US"/>
    </w:rPr>
  </w:style>
  <w:style w:type="paragraph" w:styleId="Sumrio5">
    <w:name w:val="toc 5"/>
    <w:basedOn w:val="Normal"/>
    <w:next w:val="Normal"/>
    <w:autoRedefine/>
    <w:semiHidden/>
    <w:rsid w:val="00981F60"/>
    <w:pPr>
      <w:ind w:left="960"/>
    </w:pPr>
    <w:rPr>
      <w:sz w:val="18"/>
      <w:szCs w:val="18"/>
      <w:lang w:val="en-US" w:eastAsia="en-US"/>
    </w:rPr>
  </w:style>
  <w:style w:type="paragraph" w:styleId="Sumrio6">
    <w:name w:val="toc 6"/>
    <w:basedOn w:val="Normal"/>
    <w:next w:val="Normal"/>
    <w:autoRedefine/>
    <w:semiHidden/>
    <w:rsid w:val="00981F60"/>
    <w:pPr>
      <w:ind w:left="1200"/>
    </w:pPr>
    <w:rPr>
      <w:sz w:val="18"/>
      <w:szCs w:val="18"/>
      <w:lang w:val="en-US" w:eastAsia="en-US"/>
    </w:rPr>
  </w:style>
  <w:style w:type="paragraph" w:styleId="Sumrio7">
    <w:name w:val="toc 7"/>
    <w:basedOn w:val="Normal"/>
    <w:next w:val="Normal"/>
    <w:autoRedefine/>
    <w:semiHidden/>
    <w:rsid w:val="00981F60"/>
    <w:pPr>
      <w:ind w:left="1440"/>
    </w:pPr>
    <w:rPr>
      <w:sz w:val="18"/>
      <w:szCs w:val="18"/>
      <w:lang w:val="en-US" w:eastAsia="en-US"/>
    </w:rPr>
  </w:style>
  <w:style w:type="paragraph" w:styleId="Sumrio8">
    <w:name w:val="toc 8"/>
    <w:basedOn w:val="Normal"/>
    <w:next w:val="Normal"/>
    <w:autoRedefine/>
    <w:semiHidden/>
    <w:rsid w:val="00981F60"/>
    <w:pPr>
      <w:ind w:left="1680"/>
    </w:pPr>
    <w:rPr>
      <w:sz w:val="18"/>
      <w:szCs w:val="18"/>
      <w:lang w:val="en-US" w:eastAsia="en-US"/>
    </w:rPr>
  </w:style>
  <w:style w:type="paragraph" w:styleId="Sumrio9">
    <w:name w:val="toc 9"/>
    <w:basedOn w:val="Normal"/>
    <w:next w:val="Normal"/>
    <w:autoRedefine/>
    <w:semiHidden/>
    <w:rsid w:val="00981F60"/>
    <w:pPr>
      <w:ind w:left="1920"/>
    </w:pPr>
    <w:rPr>
      <w:sz w:val="18"/>
      <w:szCs w:val="18"/>
      <w:lang w:val="en-US" w:eastAsia="en-US"/>
    </w:rPr>
  </w:style>
  <w:style w:type="paragraph" w:customStyle="1" w:styleId="Style2">
    <w:name w:val="Style2"/>
    <w:basedOn w:val="Ttulo2"/>
    <w:rsid w:val="00981F60"/>
    <w:pPr>
      <w:keepLines w:val="0"/>
      <w:numPr>
        <w:ilvl w:val="1"/>
      </w:numPr>
      <w:tabs>
        <w:tab w:val="num" w:pos="1080"/>
      </w:tabs>
      <w:spacing w:before="60" w:after="60" w:line="240" w:lineRule="auto"/>
      <w:ind w:left="1080" w:hanging="360"/>
      <w:contextualSpacing w:val="0"/>
      <w:jc w:val="both"/>
    </w:pPr>
    <w:rPr>
      <w:rFonts w:ascii="Courier New" w:eastAsia="Times New Roman" w:hAnsi="Courier New"/>
      <w:b/>
      <w:bCs/>
      <w:iCs/>
      <w:spacing w:val="-5"/>
      <w:sz w:val="20"/>
      <w:szCs w:val="28"/>
      <w:lang w:val="en-US" w:eastAsia="en-US"/>
    </w:rPr>
  </w:style>
  <w:style w:type="paragraph" w:customStyle="1" w:styleId="HeadingStyle2">
    <w:name w:val="Heading Style 2"/>
    <w:basedOn w:val="Normal"/>
    <w:next w:val="Ttulo2"/>
    <w:rsid w:val="00981F60"/>
    <w:rPr>
      <w:lang w:val="en-US" w:eastAsia="en-US"/>
    </w:rPr>
  </w:style>
  <w:style w:type="paragraph" w:customStyle="1" w:styleId="Style3">
    <w:name w:val="Style3"/>
    <w:basedOn w:val="Cabealho"/>
    <w:rsid w:val="00981F60"/>
    <w:pPr>
      <w:tabs>
        <w:tab w:val="clear" w:pos="4252"/>
        <w:tab w:val="clear" w:pos="8504"/>
        <w:tab w:val="center" w:pos="4320"/>
        <w:tab w:val="right" w:pos="8640"/>
      </w:tabs>
    </w:pPr>
    <w:rPr>
      <w:lang w:val="en-US" w:eastAsia="en-US"/>
    </w:rPr>
  </w:style>
  <w:style w:type="paragraph" w:styleId="Textodenotaderodap">
    <w:name w:val="footnote text"/>
    <w:basedOn w:val="Normal"/>
    <w:link w:val="TextodenotaderodapChar"/>
    <w:semiHidden/>
    <w:rsid w:val="00981F60"/>
    <w:rPr>
      <w:sz w:val="20"/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81F6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semiHidden/>
    <w:rsid w:val="00981F60"/>
    <w:rPr>
      <w:vertAlign w:val="superscript"/>
    </w:rPr>
  </w:style>
  <w:style w:type="character" w:customStyle="1" w:styleId="Sumrio1Char">
    <w:name w:val="Sumário 1 Char"/>
    <w:link w:val="Sumrio1"/>
    <w:uiPriority w:val="39"/>
    <w:rsid w:val="00621CA8"/>
    <w:rPr>
      <w:rFonts w:ascii="Verdana" w:eastAsia="Arial" w:hAnsi="Verdana" w:cs="Arial"/>
      <w:noProof/>
      <w:sz w:val="18"/>
      <w:lang w:eastAsia="pt-BR"/>
    </w:rPr>
  </w:style>
  <w:style w:type="character" w:customStyle="1" w:styleId="Style1Char">
    <w:name w:val="Style1 Char"/>
    <w:link w:val="Style1"/>
    <w:rsid w:val="00981F60"/>
    <w:rPr>
      <w:rFonts w:ascii="Times New Roman" w:eastAsia="Times New Roman" w:hAnsi="Times New Roman" w:cs="Times New Roman"/>
      <w:bCs/>
      <w:caps/>
      <w:noProof/>
      <w:sz w:val="28"/>
      <w:szCs w:val="20"/>
      <w:lang w:val="en-US"/>
    </w:rPr>
  </w:style>
  <w:style w:type="paragraph" w:styleId="Subttulo">
    <w:name w:val="Subtitle"/>
    <w:basedOn w:val="Normal"/>
    <w:next w:val="Normal"/>
    <w:link w:val="SubttuloChar"/>
    <w:qFormat/>
    <w:rsid w:val="00981F60"/>
    <w:pPr>
      <w:spacing w:after="60"/>
      <w:outlineLvl w:val="1"/>
    </w:pPr>
    <w:rPr>
      <w:rFonts w:ascii="Verdana" w:hAnsi="Verdana"/>
      <w:b/>
      <w:sz w:val="18"/>
      <w:lang w:val="en-US" w:eastAsia="en-US"/>
    </w:rPr>
  </w:style>
  <w:style w:type="character" w:customStyle="1" w:styleId="SubttuloChar">
    <w:name w:val="Subtítulo Char"/>
    <w:basedOn w:val="Fontepargpadro"/>
    <w:link w:val="Subttulo"/>
    <w:rsid w:val="00981F60"/>
    <w:rPr>
      <w:rFonts w:ascii="Verdana" w:eastAsia="Times New Roman" w:hAnsi="Verdana" w:cs="Times New Roman"/>
      <w:b/>
      <w:sz w:val="18"/>
      <w:szCs w:val="24"/>
      <w:lang w:val="en-US"/>
    </w:rPr>
  </w:style>
  <w:style w:type="character" w:styleId="HiperlinkVisitado">
    <w:name w:val="FollowedHyperlink"/>
    <w:rsid w:val="00981F60"/>
    <w:rPr>
      <w:color w:val="954F72"/>
      <w:u w:val="single"/>
    </w:rPr>
  </w:style>
  <w:style w:type="character" w:customStyle="1" w:styleId="ts-alignment-element">
    <w:name w:val="ts-alignment-element"/>
    <w:rsid w:val="00981F60"/>
  </w:style>
  <w:style w:type="character" w:styleId="MenoPendente">
    <w:name w:val="Unresolved Mention"/>
    <w:uiPriority w:val="99"/>
    <w:semiHidden/>
    <w:unhideWhenUsed/>
    <w:rsid w:val="00981F60"/>
    <w:rPr>
      <w:color w:val="605E5C"/>
      <w:shd w:val="clear" w:color="auto" w:fill="E1DFDD"/>
    </w:rPr>
  </w:style>
  <w:style w:type="character" w:customStyle="1" w:styleId="eop">
    <w:name w:val="eop"/>
    <w:rsid w:val="00981F60"/>
  </w:style>
  <w:style w:type="table" w:styleId="TabelaSimples5">
    <w:name w:val="Plain Table 5"/>
    <w:basedOn w:val="Tabelanormal"/>
    <w:uiPriority w:val="45"/>
    <w:rsid w:val="00A233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uiPriority w:val="40"/>
    <w:rsid w:val="00A162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255514D2777643B150BB147A632922" ma:contentTypeVersion="12" ma:contentTypeDescription="Crie um novo documento." ma:contentTypeScope="" ma:versionID="246402415282b40885917ca089951dd0">
  <xsd:schema xmlns:xsd="http://www.w3.org/2001/XMLSchema" xmlns:xs="http://www.w3.org/2001/XMLSchema" xmlns:p="http://schemas.microsoft.com/office/2006/metadata/properties" xmlns:ns2="43836308-7909-43d5-9aaa-20908fb07815" xmlns:ns3="6ef41bb1-4086-4a0b-af6b-916cde622f8a" targetNamespace="http://schemas.microsoft.com/office/2006/metadata/properties" ma:root="true" ma:fieldsID="7dead3950b0112010768f4dfb1707d6d" ns2:_="" ns3:_="">
    <xsd:import namespace="43836308-7909-43d5-9aaa-20908fb07815"/>
    <xsd:import namespace="6ef41bb1-4086-4a0b-af6b-916cde622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6308-7909-43d5-9aaa-20908fb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41bb1-4086-4a0b-af6b-916cde62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255514D2777643B150BB147A632922" ma:contentTypeVersion="12" ma:contentTypeDescription="Crie um novo documento." ma:contentTypeScope="" ma:versionID="246402415282b40885917ca089951dd0">
  <xsd:schema xmlns:xsd="http://www.w3.org/2001/XMLSchema" xmlns:xs="http://www.w3.org/2001/XMLSchema" xmlns:p="http://schemas.microsoft.com/office/2006/metadata/properties" xmlns:ns2="43836308-7909-43d5-9aaa-20908fb07815" xmlns:ns3="6ef41bb1-4086-4a0b-af6b-916cde622f8a" targetNamespace="http://schemas.microsoft.com/office/2006/metadata/properties" ma:root="true" ma:fieldsID="7dead3950b0112010768f4dfb1707d6d" ns2:_="" ns3:_="">
    <xsd:import namespace="43836308-7909-43d5-9aaa-20908fb07815"/>
    <xsd:import namespace="6ef41bb1-4086-4a0b-af6b-916cde622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36308-7909-43d5-9aaa-20908fb07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41bb1-4086-4a0b-af6b-916cde622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9595F6-9EEE-450A-87DF-7DA78E330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6FEC-7C07-4BB0-9AB2-F8CC6E44E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6308-7909-43d5-9aaa-20908fb07815"/>
    <ds:schemaRef ds:uri="6ef41bb1-4086-4a0b-af6b-916cde62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914368-07C0-4B2A-8C4F-D6A9616B77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668C9A-2039-41D4-A5F5-5B299042A6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842715-4B1D-4CEE-8A17-862CB1246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F5A34E6-9F89-4B2D-AC83-25704DA0489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F514DF2-63B6-4C6E-A24C-444EC053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36308-7909-43d5-9aaa-20908fb07815"/>
    <ds:schemaRef ds:uri="6ef41bb1-4086-4a0b-af6b-916cde622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3211</Words>
  <Characters>17342</Characters>
  <Application>Microsoft Office Word</Application>
  <DocSecurity>0</DocSecurity>
  <Lines>144</Lines>
  <Paragraphs>41</Paragraphs>
  <ScaleCrop>false</ScaleCrop>
  <Company/>
  <LinksUpToDate>false</LinksUpToDate>
  <CharactersWithSpaces>20512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Klink | Baptista Luz Advogados</dc:creator>
  <cp:keywords/>
  <dc:description/>
  <cp:lastModifiedBy>Hudson</cp:lastModifiedBy>
  <cp:revision>55</cp:revision>
  <dcterms:created xsi:type="dcterms:W3CDTF">2022-01-05T21:10:00Z</dcterms:created>
  <dcterms:modified xsi:type="dcterms:W3CDTF">2022-06-14T14:37:00Z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0x010100F1255514D2777643B150BB147A632922</vt:lpwstr>
  </property>
</Properties>
</file>